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0665" w14:textId="77777777" w:rsidR="002B432D" w:rsidRPr="00CE44BD" w:rsidRDefault="002B432D" w:rsidP="002B432D">
      <w:pPr>
        <w:jc w:val="center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0F06E9" wp14:editId="080F06EA">
            <wp:extent cx="3036498" cy="1581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ANZ-logo-(FINAL-201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04" cy="158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0666" w14:textId="77777777" w:rsidR="002B432D" w:rsidRPr="00CE44BD" w:rsidRDefault="002B432D" w:rsidP="002B432D">
      <w:pPr>
        <w:rPr>
          <w:rFonts w:ascii="Arial" w:hAnsi="Arial" w:cs="Arial"/>
          <w:sz w:val="20"/>
          <w:szCs w:val="20"/>
        </w:rPr>
      </w:pPr>
    </w:p>
    <w:p w14:paraId="080F0667" w14:textId="77777777" w:rsidR="002B432D" w:rsidRPr="00CE44BD" w:rsidRDefault="002B432D" w:rsidP="002B432D">
      <w:pPr>
        <w:jc w:val="center"/>
        <w:rPr>
          <w:rFonts w:ascii="Arial" w:hAnsi="Arial" w:cs="Arial"/>
          <w:b/>
          <w:sz w:val="20"/>
          <w:szCs w:val="20"/>
        </w:rPr>
      </w:pPr>
    </w:p>
    <w:p w14:paraId="080F0668" w14:textId="1E754138" w:rsidR="002B432D" w:rsidRPr="00CE44BD" w:rsidRDefault="00BA59A4" w:rsidP="002B432D">
      <w:pPr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CE44BD">
        <w:rPr>
          <w:rFonts w:ascii="Arial" w:hAnsi="Arial" w:cs="Arial"/>
          <w:b/>
          <w:color w:val="808080" w:themeColor="background1" w:themeShade="80"/>
          <w:sz w:val="20"/>
          <w:szCs w:val="20"/>
        </w:rPr>
        <w:t>202</w:t>
      </w:r>
      <w:r w:rsidR="00CE44BD" w:rsidRPr="00CE44BD">
        <w:rPr>
          <w:rFonts w:ascii="Arial" w:hAnsi="Arial" w:cs="Arial"/>
          <w:b/>
          <w:color w:val="808080" w:themeColor="background1" w:themeShade="80"/>
          <w:sz w:val="20"/>
          <w:szCs w:val="20"/>
        </w:rPr>
        <w:t>5</w:t>
      </w:r>
      <w:r w:rsidR="002B432D" w:rsidRPr="00CE44BD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SMAANZ CONFERENCE</w:t>
      </w:r>
    </w:p>
    <w:p w14:paraId="080F0669" w14:textId="77777777" w:rsidR="002B432D" w:rsidRPr="00CE44BD" w:rsidRDefault="002B432D" w:rsidP="002B432D">
      <w:pPr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CE44BD">
        <w:rPr>
          <w:rFonts w:ascii="Arial" w:hAnsi="Arial" w:cs="Arial"/>
          <w:b/>
          <w:color w:val="808080" w:themeColor="background1" w:themeShade="80"/>
          <w:sz w:val="20"/>
          <w:szCs w:val="20"/>
        </w:rPr>
        <w:t>MEMORANDUM OF UNDERSTANDING</w:t>
      </w:r>
    </w:p>
    <w:p w14:paraId="080F066A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</w:p>
    <w:p w14:paraId="080F066B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</w:p>
    <w:p w14:paraId="080F066C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  <w:r w:rsidRPr="00CE44BD">
        <w:rPr>
          <w:rFonts w:ascii="Arial" w:hAnsi="Arial" w:cs="Arial"/>
          <w:smallCaps/>
          <w:sz w:val="20"/>
          <w:szCs w:val="20"/>
        </w:rPr>
        <w:t>Between</w:t>
      </w:r>
    </w:p>
    <w:p w14:paraId="080F066D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</w:p>
    <w:p w14:paraId="080F066E" w14:textId="77777777" w:rsidR="002B432D" w:rsidRPr="00CE44BD" w:rsidRDefault="002B432D" w:rsidP="002B432D">
      <w:pPr>
        <w:rPr>
          <w:rFonts w:ascii="Arial" w:hAnsi="Arial" w:cs="Arial"/>
          <w:b/>
          <w:sz w:val="20"/>
          <w:szCs w:val="20"/>
        </w:rPr>
      </w:pPr>
      <w:r w:rsidRPr="00CE44BD">
        <w:rPr>
          <w:rFonts w:ascii="Arial" w:hAnsi="Arial" w:cs="Arial"/>
          <w:b/>
          <w:sz w:val="20"/>
          <w:szCs w:val="20"/>
        </w:rPr>
        <w:t>Sport Management Association of Australia and New Zealand (SMAANZ)</w:t>
      </w:r>
    </w:p>
    <w:p w14:paraId="080F066F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</w:p>
    <w:p w14:paraId="080F0670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  <w:r w:rsidRPr="00CE44BD">
        <w:rPr>
          <w:rFonts w:ascii="Arial" w:hAnsi="Arial" w:cs="Arial"/>
          <w:smallCaps/>
          <w:sz w:val="20"/>
          <w:szCs w:val="20"/>
        </w:rPr>
        <w:t>and</w:t>
      </w:r>
    </w:p>
    <w:p w14:paraId="080F0671" w14:textId="77777777" w:rsidR="002B432D" w:rsidRPr="00CE44BD" w:rsidRDefault="002B432D" w:rsidP="002B432D">
      <w:pPr>
        <w:rPr>
          <w:rFonts w:ascii="Arial" w:hAnsi="Arial" w:cs="Arial"/>
          <w:smallCaps/>
          <w:sz w:val="20"/>
          <w:szCs w:val="20"/>
        </w:rPr>
      </w:pPr>
    </w:p>
    <w:p w14:paraId="080F0672" w14:textId="5AD389D1" w:rsidR="002B432D" w:rsidRPr="00CE44BD" w:rsidRDefault="00B16AC8" w:rsidP="002B432D">
      <w:pPr>
        <w:rPr>
          <w:rFonts w:ascii="Arial" w:hAnsi="Arial" w:cs="Arial"/>
          <w:b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202</w:t>
      </w:r>
      <w:r w:rsidR="00CE44BD" w:rsidRPr="00CE44BD">
        <w:rPr>
          <w:rFonts w:ascii="Arial" w:hAnsi="Arial" w:cs="Arial"/>
          <w:sz w:val="20"/>
          <w:szCs w:val="20"/>
        </w:rPr>
        <w:t xml:space="preserve">5 </w:t>
      </w:r>
      <w:r w:rsidR="00D07528" w:rsidRPr="00CE44BD">
        <w:rPr>
          <w:rFonts w:ascii="Arial" w:hAnsi="Arial" w:cs="Arial"/>
          <w:sz w:val="20"/>
          <w:szCs w:val="20"/>
        </w:rPr>
        <w:t xml:space="preserve">SMAANZ Conference Host </w:t>
      </w:r>
      <w:r w:rsidR="0085311F" w:rsidRPr="00CE44BD">
        <w:rPr>
          <w:rFonts w:ascii="Arial" w:hAnsi="Arial" w:cs="Arial"/>
          <w:b/>
          <w:sz w:val="20"/>
          <w:szCs w:val="20"/>
        </w:rPr>
        <w:t>(</w:t>
      </w:r>
      <w:r w:rsidR="00346E42" w:rsidRPr="00CE44BD">
        <w:rPr>
          <w:rFonts w:ascii="Arial" w:hAnsi="Arial" w:cs="Arial"/>
          <w:b/>
          <w:sz w:val="20"/>
          <w:szCs w:val="20"/>
        </w:rPr>
        <w:t>TBC</w:t>
      </w:r>
      <w:r w:rsidR="0085311F" w:rsidRPr="00CE44BD">
        <w:rPr>
          <w:rFonts w:ascii="Arial" w:hAnsi="Arial" w:cs="Arial"/>
          <w:b/>
          <w:sz w:val="20"/>
          <w:szCs w:val="20"/>
        </w:rPr>
        <w:t>)</w:t>
      </w:r>
    </w:p>
    <w:p w14:paraId="080F0673" w14:textId="77777777" w:rsidR="002B432D" w:rsidRPr="00CE44BD" w:rsidRDefault="002B432D" w:rsidP="002B432D">
      <w:pPr>
        <w:jc w:val="center"/>
        <w:rPr>
          <w:rFonts w:ascii="Arial" w:hAnsi="Arial" w:cs="Arial"/>
          <w:sz w:val="20"/>
          <w:szCs w:val="20"/>
        </w:rPr>
      </w:pPr>
    </w:p>
    <w:p w14:paraId="080F0674" w14:textId="77777777" w:rsidR="00D07528" w:rsidRPr="00CE44BD" w:rsidRDefault="00D07528" w:rsidP="002B432D">
      <w:pPr>
        <w:jc w:val="center"/>
        <w:rPr>
          <w:rFonts w:ascii="Arial" w:hAnsi="Arial" w:cs="Arial"/>
          <w:sz w:val="20"/>
          <w:szCs w:val="20"/>
        </w:rPr>
      </w:pPr>
    </w:p>
    <w:p w14:paraId="080F0675" w14:textId="77777777" w:rsidR="00D07528" w:rsidRPr="00CE44BD" w:rsidRDefault="00D07528" w:rsidP="002B432D">
      <w:pPr>
        <w:jc w:val="center"/>
        <w:rPr>
          <w:rFonts w:ascii="Arial" w:hAnsi="Arial" w:cs="Arial"/>
          <w:sz w:val="20"/>
          <w:szCs w:val="20"/>
        </w:rPr>
      </w:pPr>
    </w:p>
    <w:p w14:paraId="080F0676" w14:textId="77777777" w:rsidR="00D07528" w:rsidRPr="00CE44BD" w:rsidRDefault="00D07528" w:rsidP="00D07528">
      <w:pPr>
        <w:tabs>
          <w:tab w:val="left" w:pos="1793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80F0677" w14:textId="77777777" w:rsidR="002B432D" w:rsidRPr="00CE44BD" w:rsidRDefault="002B432D" w:rsidP="002B432D">
      <w:pPr>
        <w:rPr>
          <w:rFonts w:ascii="Arial" w:hAnsi="Arial" w:cs="Arial"/>
          <w:b/>
          <w:bCs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br w:type="page"/>
      </w:r>
      <w:r w:rsidRPr="00CE44BD">
        <w:rPr>
          <w:rFonts w:ascii="Arial" w:hAnsi="Arial" w:cs="Arial"/>
          <w:b/>
          <w:bCs/>
          <w:sz w:val="20"/>
          <w:szCs w:val="20"/>
        </w:rPr>
        <w:lastRenderedPageBreak/>
        <w:t>1.  INTRODUCTION</w:t>
      </w:r>
    </w:p>
    <w:p w14:paraId="080F0679" w14:textId="3CE8DB5C" w:rsidR="002B432D" w:rsidRPr="00CE44BD" w:rsidRDefault="002B432D" w:rsidP="002B432D">
      <w:pPr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1.1.  </w:t>
      </w:r>
      <w:r w:rsidRPr="00CE44BD">
        <w:rPr>
          <w:rFonts w:ascii="Arial" w:hAnsi="Arial" w:cs="Arial"/>
          <w:sz w:val="20"/>
          <w:szCs w:val="20"/>
        </w:rPr>
        <w:tab/>
      </w:r>
      <w:r w:rsidR="00D07528" w:rsidRPr="00CE44BD">
        <w:rPr>
          <w:rFonts w:ascii="Arial" w:hAnsi="Arial" w:cs="Arial"/>
          <w:sz w:val="20"/>
          <w:szCs w:val="20"/>
        </w:rPr>
        <w:t>The Sport Management Association of Australia and New Zealand (</w:t>
      </w:r>
      <w:r w:rsidRPr="00CE44BD">
        <w:rPr>
          <w:rFonts w:ascii="Arial" w:hAnsi="Arial" w:cs="Arial"/>
          <w:sz w:val="20"/>
          <w:szCs w:val="20"/>
        </w:rPr>
        <w:t>SMAANZ</w:t>
      </w:r>
      <w:r w:rsidR="00D07528" w:rsidRPr="00CE44BD">
        <w:rPr>
          <w:rFonts w:ascii="Arial" w:hAnsi="Arial" w:cs="Arial"/>
          <w:sz w:val="20"/>
          <w:szCs w:val="20"/>
        </w:rPr>
        <w:t xml:space="preserve"> hereafter)</w:t>
      </w:r>
      <w:r w:rsidRPr="00CE44BD">
        <w:rPr>
          <w:rFonts w:ascii="Arial" w:hAnsi="Arial" w:cs="Arial"/>
          <w:sz w:val="20"/>
          <w:szCs w:val="20"/>
        </w:rPr>
        <w:t xml:space="preserve"> proposes a professional relationship with </w:t>
      </w:r>
      <w:r w:rsidR="00346E42" w:rsidRPr="00CE44BD">
        <w:rPr>
          <w:rFonts w:ascii="Arial" w:hAnsi="Arial" w:cs="Arial"/>
          <w:sz w:val="20"/>
          <w:szCs w:val="20"/>
        </w:rPr>
        <w:t>… XXXX …</w:t>
      </w:r>
      <w:r w:rsidRPr="00CE44BD">
        <w:rPr>
          <w:rFonts w:ascii="Arial" w:hAnsi="Arial" w:cs="Arial"/>
          <w:sz w:val="20"/>
          <w:szCs w:val="20"/>
        </w:rPr>
        <w:t xml:space="preserve"> for hosting the </w:t>
      </w:r>
      <w:r w:rsidR="00BA59A4" w:rsidRPr="00CE44BD">
        <w:rPr>
          <w:rFonts w:ascii="Arial" w:hAnsi="Arial" w:cs="Arial"/>
          <w:b/>
          <w:sz w:val="20"/>
          <w:szCs w:val="20"/>
        </w:rPr>
        <w:t>202</w:t>
      </w:r>
      <w:r w:rsidR="00CE44BD" w:rsidRPr="00CE44BD">
        <w:rPr>
          <w:rFonts w:ascii="Arial" w:hAnsi="Arial" w:cs="Arial"/>
          <w:b/>
          <w:sz w:val="20"/>
          <w:szCs w:val="20"/>
        </w:rPr>
        <w:t>5</w:t>
      </w:r>
      <w:r w:rsidRPr="00CE44BD">
        <w:rPr>
          <w:rFonts w:ascii="Arial" w:hAnsi="Arial" w:cs="Arial"/>
          <w:b/>
          <w:sz w:val="20"/>
          <w:szCs w:val="20"/>
        </w:rPr>
        <w:t xml:space="preserve"> SMAANZ Conference</w:t>
      </w:r>
      <w:r w:rsidRPr="00CE44BD">
        <w:rPr>
          <w:rFonts w:ascii="Arial" w:hAnsi="Arial" w:cs="Arial"/>
          <w:sz w:val="20"/>
          <w:szCs w:val="20"/>
        </w:rPr>
        <w:t xml:space="preserve"> (the conference).</w:t>
      </w:r>
    </w:p>
    <w:p w14:paraId="080F067A" w14:textId="2747C1F0" w:rsidR="002B432D" w:rsidRPr="00CE44BD" w:rsidRDefault="002B432D" w:rsidP="002B432D">
      <w:pPr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1.2.</w:t>
      </w:r>
      <w:r w:rsidRPr="00CE44BD">
        <w:rPr>
          <w:rFonts w:ascii="Arial" w:hAnsi="Arial" w:cs="Arial"/>
          <w:sz w:val="20"/>
          <w:szCs w:val="20"/>
        </w:rPr>
        <w:tab/>
      </w:r>
      <w:r w:rsidR="00346E42" w:rsidRPr="00CE44BD">
        <w:rPr>
          <w:rFonts w:ascii="Arial" w:hAnsi="Arial" w:cs="Arial"/>
          <w:sz w:val="20"/>
          <w:szCs w:val="20"/>
        </w:rPr>
        <w:t>XXXX …</w:t>
      </w:r>
      <w:r w:rsidRPr="00CE44BD">
        <w:rPr>
          <w:rFonts w:ascii="Arial" w:hAnsi="Arial" w:cs="Arial"/>
          <w:sz w:val="20"/>
          <w:szCs w:val="20"/>
        </w:rPr>
        <w:t xml:space="preserve"> formally applied to SMAANZ to host the </w:t>
      </w:r>
      <w:r w:rsidR="00BA59A4" w:rsidRPr="00CE44BD">
        <w:rPr>
          <w:rFonts w:ascii="Arial" w:hAnsi="Arial" w:cs="Arial"/>
          <w:b/>
          <w:sz w:val="20"/>
          <w:szCs w:val="20"/>
        </w:rPr>
        <w:t>202</w:t>
      </w:r>
      <w:r w:rsidR="00CE44BD" w:rsidRPr="00CE44BD">
        <w:rPr>
          <w:rFonts w:ascii="Arial" w:hAnsi="Arial" w:cs="Arial"/>
          <w:b/>
          <w:sz w:val="20"/>
          <w:szCs w:val="20"/>
        </w:rPr>
        <w:t>5</w:t>
      </w:r>
      <w:r w:rsidRPr="00CE44BD">
        <w:rPr>
          <w:rFonts w:ascii="Arial" w:hAnsi="Arial" w:cs="Arial"/>
          <w:b/>
          <w:sz w:val="20"/>
          <w:szCs w:val="20"/>
        </w:rPr>
        <w:t xml:space="preserve"> SMAANZ Conference</w:t>
      </w:r>
      <w:r w:rsidRPr="00CE44BD">
        <w:rPr>
          <w:rFonts w:ascii="Arial" w:hAnsi="Arial" w:cs="Arial"/>
          <w:sz w:val="20"/>
          <w:szCs w:val="20"/>
        </w:rPr>
        <w:t xml:space="preserve">. The SMAANZ board </w:t>
      </w:r>
      <w:r w:rsidR="00D07528" w:rsidRPr="00CE44BD">
        <w:rPr>
          <w:rFonts w:ascii="Arial" w:hAnsi="Arial" w:cs="Arial"/>
          <w:sz w:val="20"/>
          <w:szCs w:val="20"/>
        </w:rPr>
        <w:t xml:space="preserve">provisionally </w:t>
      </w:r>
      <w:r w:rsidRPr="00CE44BD">
        <w:rPr>
          <w:rFonts w:ascii="Arial" w:hAnsi="Arial" w:cs="Arial"/>
          <w:sz w:val="20"/>
          <w:szCs w:val="20"/>
        </w:rPr>
        <w:t>accepted this applica</w:t>
      </w:r>
      <w:r w:rsidR="00346E42" w:rsidRPr="00CE44BD">
        <w:rPr>
          <w:rFonts w:ascii="Arial" w:hAnsi="Arial" w:cs="Arial"/>
          <w:sz w:val="20"/>
          <w:szCs w:val="20"/>
        </w:rPr>
        <w:t>tion in XXXX</w:t>
      </w:r>
      <w:r w:rsidR="00247D19" w:rsidRPr="00CE44BD">
        <w:rPr>
          <w:rFonts w:ascii="Arial" w:hAnsi="Arial" w:cs="Arial"/>
          <w:sz w:val="20"/>
          <w:szCs w:val="20"/>
        </w:rPr>
        <w:t xml:space="preserve"> </w:t>
      </w:r>
      <w:r w:rsidR="006E5E9A" w:rsidRPr="00CE44BD">
        <w:rPr>
          <w:rFonts w:ascii="Arial" w:hAnsi="Arial" w:cs="Arial"/>
          <w:sz w:val="20"/>
          <w:szCs w:val="20"/>
        </w:rPr>
        <w:t>20</w:t>
      </w:r>
      <w:r w:rsidR="00346E42" w:rsidRPr="00CE44BD">
        <w:rPr>
          <w:rFonts w:ascii="Arial" w:hAnsi="Arial" w:cs="Arial"/>
          <w:sz w:val="20"/>
          <w:szCs w:val="20"/>
        </w:rPr>
        <w:t>2</w:t>
      </w:r>
      <w:r w:rsidR="00CE44BD" w:rsidRPr="00CE44BD">
        <w:rPr>
          <w:rFonts w:ascii="Arial" w:hAnsi="Arial" w:cs="Arial"/>
          <w:sz w:val="20"/>
          <w:szCs w:val="20"/>
        </w:rPr>
        <w:t>3</w:t>
      </w:r>
      <w:r w:rsidR="00D07528" w:rsidRPr="00CE44BD">
        <w:rPr>
          <w:rFonts w:ascii="Arial" w:hAnsi="Arial" w:cs="Arial"/>
          <w:sz w:val="20"/>
          <w:szCs w:val="20"/>
        </w:rPr>
        <w:t>.</w:t>
      </w:r>
    </w:p>
    <w:p w14:paraId="080F067B" w14:textId="6061F3FE" w:rsidR="002B432D" w:rsidRPr="00CE44BD" w:rsidRDefault="002B432D" w:rsidP="002B432D">
      <w:pPr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1.3.</w:t>
      </w:r>
      <w:r w:rsidRPr="00CE44BD">
        <w:rPr>
          <w:rFonts w:ascii="Arial" w:hAnsi="Arial" w:cs="Arial"/>
          <w:sz w:val="20"/>
          <w:szCs w:val="20"/>
        </w:rPr>
        <w:tab/>
        <w:t>The dates and venue for the 20</w:t>
      </w:r>
      <w:r w:rsidR="00346E42" w:rsidRPr="00CE44BD">
        <w:rPr>
          <w:rFonts w:ascii="Arial" w:hAnsi="Arial" w:cs="Arial"/>
          <w:sz w:val="20"/>
          <w:szCs w:val="20"/>
        </w:rPr>
        <w:t>2</w:t>
      </w:r>
      <w:r w:rsidR="00CE44BD" w:rsidRPr="00CE44BD">
        <w:rPr>
          <w:rFonts w:ascii="Arial" w:hAnsi="Arial" w:cs="Arial"/>
          <w:sz w:val="20"/>
          <w:szCs w:val="20"/>
        </w:rPr>
        <w:t xml:space="preserve">5 </w:t>
      </w:r>
      <w:r w:rsidRPr="00CE44BD">
        <w:rPr>
          <w:rFonts w:ascii="Arial" w:hAnsi="Arial" w:cs="Arial"/>
          <w:sz w:val="20"/>
          <w:szCs w:val="20"/>
        </w:rPr>
        <w:t xml:space="preserve">SMAANZ Conference are proposed as </w:t>
      </w:r>
      <w:r w:rsidR="00247D19" w:rsidRPr="00CE44BD">
        <w:rPr>
          <w:rFonts w:ascii="Arial" w:hAnsi="Arial" w:cs="Arial"/>
          <w:b/>
          <w:sz w:val="20"/>
          <w:szCs w:val="20"/>
        </w:rPr>
        <w:t xml:space="preserve">Wednesday </w:t>
      </w:r>
      <w:r w:rsidR="00346E42" w:rsidRPr="00CE44BD">
        <w:rPr>
          <w:rFonts w:ascii="Arial" w:hAnsi="Arial" w:cs="Arial"/>
          <w:b/>
          <w:sz w:val="20"/>
          <w:szCs w:val="20"/>
        </w:rPr>
        <w:t>X</w:t>
      </w:r>
      <w:r w:rsidR="00247D19" w:rsidRPr="00CE44BD">
        <w:rPr>
          <w:rFonts w:ascii="Arial" w:hAnsi="Arial" w:cs="Arial"/>
          <w:b/>
          <w:sz w:val="20"/>
          <w:szCs w:val="20"/>
        </w:rPr>
        <w:t xml:space="preserve"> </w:t>
      </w:r>
      <w:ins w:id="0" w:author="Ashleigh-Jane Thompson" w:date="2023-05-16T14:06:00Z">
        <w:r w:rsidR="003A17C2">
          <w:rPr>
            <w:rFonts w:ascii="Arial" w:hAnsi="Arial" w:cs="Arial"/>
            <w:b/>
            <w:sz w:val="20"/>
            <w:szCs w:val="20"/>
          </w:rPr>
          <w:t>November/</w:t>
        </w:r>
      </w:ins>
      <w:r w:rsidR="00247D19" w:rsidRPr="00CE44BD">
        <w:rPr>
          <w:rFonts w:ascii="Arial" w:hAnsi="Arial" w:cs="Arial"/>
          <w:b/>
          <w:sz w:val="20"/>
          <w:szCs w:val="20"/>
        </w:rPr>
        <w:t>December</w:t>
      </w:r>
      <w:r w:rsidR="0085311F" w:rsidRPr="00CE44BD">
        <w:rPr>
          <w:rFonts w:ascii="Arial" w:hAnsi="Arial" w:cs="Arial"/>
          <w:b/>
          <w:sz w:val="20"/>
          <w:szCs w:val="20"/>
        </w:rPr>
        <w:t xml:space="preserve"> </w:t>
      </w:r>
      <w:r w:rsidRPr="00CE44BD">
        <w:rPr>
          <w:rFonts w:ascii="Arial" w:hAnsi="Arial" w:cs="Arial"/>
          <w:b/>
          <w:sz w:val="20"/>
          <w:szCs w:val="20"/>
        </w:rPr>
        <w:t xml:space="preserve">to </w:t>
      </w:r>
      <w:r w:rsidR="00247D19" w:rsidRPr="00CE44BD">
        <w:rPr>
          <w:rFonts w:ascii="Arial" w:hAnsi="Arial" w:cs="Arial"/>
          <w:b/>
          <w:sz w:val="20"/>
          <w:szCs w:val="20"/>
        </w:rPr>
        <w:t xml:space="preserve">Friday </w:t>
      </w:r>
      <w:r w:rsidR="00346E42" w:rsidRPr="00CE44BD">
        <w:rPr>
          <w:rFonts w:ascii="Arial" w:hAnsi="Arial" w:cs="Arial"/>
          <w:b/>
          <w:sz w:val="20"/>
          <w:szCs w:val="20"/>
        </w:rPr>
        <w:t>X</w:t>
      </w:r>
      <w:r w:rsidR="00247D19" w:rsidRPr="00CE44BD">
        <w:rPr>
          <w:rFonts w:ascii="Arial" w:hAnsi="Arial" w:cs="Arial"/>
          <w:b/>
          <w:sz w:val="20"/>
          <w:szCs w:val="20"/>
        </w:rPr>
        <w:t xml:space="preserve"> </w:t>
      </w:r>
      <w:ins w:id="1" w:author="Ashleigh-Jane Thompson" w:date="2023-05-16T14:06:00Z">
        <w:r w:rsidR="003A17C2">
          <w:rPr>
            <w:rFonts w:ascii="Arial" w:hAnsi="Arial" w:cs="Arial"/>
            <w:b/>
            <w:sz w:val="20"/>
            <w:szCs w:val="20"/>
          </w:rPr>
          <w:t>November/</w:t>
        </w:r>
      </w:ins>
      <w:r w:rsidR="00247D19" w:rsidRPr="00CE44BD">
        <w:rPr>
          <w:rFonts w:ascii="Arial" w:hAnsi="Arial" w:cs="Arial"/>
          <w:b/>
          <w:sz w:val="20"/>
          <w:szCs w:val="20"/>
        </w:rPr>
        <w:t>December</w:t>
      </w:r>
      <w:r w:rsidRPr="00CE44BD">
        <w:rPr>
          <w:rFonts w:ascii="Arial" w:hAnsi="Arial" w:cs="Arial"/>
          <w:sz w:val="20"/>
          <w:szCs w:val="20"/>
        </w:rPr>
        <w:t xml:space="preserve">, with </w:t>
      </w:r>
      <w:proofErr w:type="gramStart"/>
      <w:r w:rsidRPr="00CE44BD">
        <w:rPr>
          <w:rFonts w:ascii="Arial" w:hAnsi="Arial" w:cs="Arial"/>
          <w:sz w:val="20"/>
          <w:szCs w:val="20"/>
        </w:rPr>
        <w:t>the majority of</w:t>
      </w:r>
      <w:proofErr w:type="gramEnd"/>
      <w:r w:rsidRPr="00CE44BD">
        <w:rPr>
          <w:rFonts w:ascii="Arial" w:hAnsi="Arial" w:cs="Arial"/>
          <w:sz w:val="20"/>
          <w:szCs w:val="20"/>
        </w:rPr>
        <w:t xml:space="preserve"> activities </w:t>
      </w:r>
      <w:r w:rsidR="00D07528" w:rsidRPr="00CE44BD">
        <w:rPr>
          <w:rFonts w:ascii="Arial" w:hAnsi="Arial" w:cs="Arial"/>
          <w:sz w:val="20"/>
          <w:szCs w:val="20"/>
        </w:rPr>
        <w:t xml:space="preserve">proposed to </w:t>
      </w:r>
      <w:r w:rsidRPr="00CE44BD">
        <w:rPr>
          <w:rFonts w:ascii="Arial" w:hAnsi="Arial" w:cs="Arial"/>
          <w:sz w:val="20"/>
          <w:szCs w:val="20"/>
        </w:rPr>
        <w:t>tak</w:t>
      </w:r>
      <w:r w:rsidR="00D07528" w:rsidRPr="00CE44BD">
        <w:rPr>
          <w:rFonts w:ascii="Arial" w:hAnsi="Arial" w:cs="Arial"/>
          <w:sz w:val="20"/>
          <w:szCs w:val="20"/>
        </w:rPr>
        <w:t>e</w:t>
      </w:r>
      <w:r w:rsidRPr="00CE44BD">
        <w:rPr>
          <w:rFonts w:ascii="Arial" w:hAnsi="Arial" w:cs="Arial"/>
          <w:sz w:val="20"/>
          <w:szCs w:val="20"/>
        </w:rPr>
        <w:t xml:space="preserve"> place </w:t>
      </w:r>
      <w:del w:id="2" w:author="Ashleigh-Jane Thompson" w:date="2023-05-16T14:05:00Z">
        <w:r w:rsidRPr="00CE44BD" w:rsidDel="003A17C2">
          <w:rPr>
            <w:rFonts w:ascii="Arial" w:hAnsi="Arial" w:cs="Arial"/>
            <w:sz w:val="20"/>
            <w:szCs w:val="20"/>
          </w:rPr>
          <w:delText xml:space="preserve">on the </w:delText>
        </w:r>
        <w:r w:rsidR="00247D19" w:rsidRPr="00CE44BD" w:rsidDel="003A17C2">
          <w:rPr>
            <w:rFonts w:ascii="Arial" w:hAnsi="Arial" w:cs="Arial"/>
            <w:sz w:val="20"/>
            <w:szCs w:val="20"/>
          </w:rPr>
          <w:delText>University of Canberra</w:delText>
        </w:r>
      </w:del>
      <w:ins w:id="3" w:author="Ashleigh-Jane Thompson" w:date="2023-05-16T14:05:00Z">
        <w:r w:rsidR="003A17C2">
          <w:rPr>
            <w:rFonts w:ascii="Arial" w:hAnsi="Arial" w:cs="Arial"/>
            <w:sz w:val="20"/>
            <w:szCs w:val="20"/>
          </w:rPr>
          <w:t>XXXX</w:t>
        </w:r>
      </w:ins>
      <w:del w:id="4" w:author="Ashleigh-Jane Thompson" w:date="2023-05-16T14:05:00Z">
        <w:r w:rsidR="0085311F" w:rsidRPr="00CE44BD" w:rsidDel="003A17C2">
          <w:rPr>
            <w:rFonts w:ascii="Arial" w:hAnsi="Arial" w:cs="Arial"/>
            <w:sz w:val="20"/>
            <w:szCs w:val="20"/>
          </w:rPr>
          <w:delText xml:space="preserve"> </w:delText>
        </w:r>
        <w:r w:rsidRPr="00CE44BD" w:rsidDel="003A17C2">
          <w:rPr>
            <w:rFonts w:ascii="Arial" w:hAnsi="Arial" w:cs="Arial"/>
            <w:sz w:val="20"/>
            <w:szCs w:val="20"/>
          </w:rPr>
          <w:delText>campu</w:delText>
        </w:r>
        <w:r w:rsidR="00247D19" w:rsidRPr="00CE44BD" w:rsidDel="003A17C2">
          <w:rPr>
            <w:rFonts w:ascii="Arial" w:hAnsi="Arial" w:cs="Arial"/>
            <w:sz w:val="20"/>
            <w:szCs w:val="20"/>
          </w:rPr>
          <w:delText>s</w:delText>
        </w:r>
      </w:del>
      <w:r w:rsidRPr="00CE44BD">
        <w:rPr>
          <w:rFonts w:ascii="Arial" w:hAnsi="Arial" w:cs="Arial"/>
          <w:sz w:val="20"/>
          <w:szCs w:val="20"/>
        </w:rPr>
        <w:t xml:space="preserve">.  </w:t>
      </w:r>
    </w:p>
    <w:p w14:paraId="080F067C" w14:textId="77777777" w:rsidR="002B432D" w:rsidRPr="00CE44BD" w:rsidRDefault="002B432D" w:rsidP="002B432D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This Memorandum of Understanding (MOU) sets out the terms of the relationship between SMAANZ and the conference host and the expectations and roles of each party.</w:t>
      </w:r>
    </w:p>
    <w:p w14:paraId="080F067D" w14:textId="77777777" w:rsidR="002B432D" w:rsidRPr="00CE44BD" w:rsidRDefault="002B432D" w:rsidP="002B432D">
      <w:pPr>
        <w:spacing w:after="0" w:line="240" w:lineRule="auto"/>
        <w:ind w:left="1429"/>
        <w:jc w:val="both"/>
        <w:rPr>
          <w:rFonts w:ascii="Arial" w:hAnsi="Arial" w:cs="Arial"/>
          <w:sz w:val="20"/>
          <w:szCs w:val="20"/>
        </w:rPr>
      </w:pPr>
    </w:p>
    <w:p w14:paraId="080F067E" w14:textId="77777777" w:rsidR="002B432D" w:rsidRPr="00CE44BD" w:rsidRDefault="002B432D" w:rsidP="002B432D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The conference should support the SMAANZ objective:</w:t>
      </w:r>
      <w:r w:rsidRPr="00CE44BD">
        <w:rPr>
          <w:rFonts w:ascii="Arial" w:hAnsi="Arial" w:cs="Arial"/>
          <w:b/>
          <w:sz w:val="20"/>
          <w:szCs w:val="20"/>
        </w:rPr>
        <w:t xml:space="preserve"> </w:t>
      </w:r>
      <w:r w:rsidRPr="00CE44BD">
        <w:rPr>
          <w:rFonts w:ascii="Arial" w:hAnsi="Arial" w:cs="Arial"/>
          <w:b/>
          <w:i/>
          <w:sz w:val="20"/>
          <w:szCs w:val="20"/>
        </w:rPr>
        <w:t xml:space="preserve">to encourage scholarly inquiry into sport management related research and to provide the opportunity to present results from this research. </w:t>
      </w:r>
    </w:p>
    <w:p w14:paraId="080F067F" w14:textId="77777777" w:rsidR="002B432D" w:rsidRPr="00CE44BD" w:rsidRDefault="002B432D" w:rsidP="002B4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F0680" w14:textId="77777777" w:rsidR="002B432D" w:rsidRPr="00CE44BD" w:rsidRDefault="002B432D" w:rsidP="002B432D">
      <w:pPr>
        <w:ind w:left="1440" w:hanging="720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1.6</w:t>
      </w:r>
      <w:r w:rsidRPr="00CE44BD">
        <w:rPr>
          <w:rFonts w:ascii="Arial" w:hAnsi="Arial" w:cs="Arial"/>
          <w:sz w:val="20"/>
          <w:szCs w:val="20"/>
        </w:rPr>
        <w:tab/>
        <w:t xml:space="preserve">SMAANZ conducts an annual conference to facilitate the presentation of sport management related research. It also established a refereed journal, the </w:t>
      </w:r>
      <w:r w:rsidRPr="00CE44BD">
        <w:rPr>
          <w:rFonts w:ascii="Arial" w:hAnsi="Arial" w:cs="Arial"/>
          <w:i/>
          <w:sz w:val="20"/>
          <w:szCs w:val="20"/>
        </w:rPr>
        <w:t>Sport Management Review</w:t>
      </w:r>
      <w:r w:rsidRPr="00CE44BD">
        <w:rPr>
          <w:rFonts w:ascii="Arial" w:hAnsi="Arial" w:cs="Arial"/>
          <w:sz w:val="20"/>
          <w:szCs w:val="20"/>
        </w:rPr>
        <w:t xml:space="preserve">, in November 1998. The conference and journal are the vehicles through which sport management related research is communicated.  The conference is also an important source of income </w:t>
      </w:r>
      <w:r w:rsidR="00D07528" w:rsidRPr="00CE44BD">
        <w:rPr>
          <w:rFonts w:ascii="Arial" w:hAnsi="Arial" w:cs="Arial"/>
          <w:sz w:val="20"/>
          <w:szCs w:val="20"/>
        </w:rPr>
        <w:t xml:space="preserve">and promotion </w:t>
      </w:r>
      <w:r w:rsidRPr="00CE44BD">
        <w:rPr>
          <w:rFonts w:ascii="Arial" w:hAnsi="Arial" w:cs="Arial"/>
          <w:sz w:val="20"/>
          <w:szCs w:val="20"/>
        </w:rPr>
        <w:t>for SMAANZ.</w:t>
      </w:r>
    </w:p>
    <w:p w14:paraId="080F0682" w14:textId="77777777" w:rsidR="002B432D" w:rsidRPr="00CE44BD" w:rsidRDefault="002B432D" w:rsidP="002B432D">
      <w:pPr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 xml:space="preserve">2.  ROLE OF SMAANZ </w:t>
      </w:r>
    </w:p>
    <w:p w14:paraId="080F0683" w14:textId="77777777" w:rsidR="002B432D" w:rsidRPr="00CE44BD" w:rsidRDefault="002B432D" w:rsidP="002B432D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Following formal approval to host the conference, SMAANZ undertakes to guide and support the hosting of the conference by:</w:t>
      </w:r>
    </w:p>
    <w:p w14:paraId="080F0684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Appointing a conference liaison person for regular communication</w:t>
      </w:r>
    </w:p>
    <w:p w14:paraId="080F0685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Providing examples of relevant previous conference documents</w:t>
      </w:r>
    </w:p>
    <w:p w14:paraId="080F0686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Providing a recommended timeframe of key steps</w:t>
      </w:r>
    </w:p>
    <w:p w14:paraId="080F0687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Providing guidance in program design</w:t>
      </w:r>
    </w:p>
    <w:p w14:paraId="080F0688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Providing guidance in budget preparation</w:t>
      </w:r>
    </w:p>
    <w:p w14:paraId="080F0689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Providing access to the SMAANZ members database for the purposes of conference promotion</w:t>
      </w:r>
    </w:p>
    <w:p w14:paraId="080F068A" w14:textId="77777777" w:rsidR="002B432D" w:rsidRPr="00CE44BD" w:rsidRDefault="002B432D" w:rsidP="002B43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Providing access to the SMAANZ newsletter and website for the purposes of conference promotion</w:t>
      </w:r>
    </w:p>
    <w:p w14:paraId="080F068B" w14:textId="77777777" w:rsidR="002B432D" w:rsidRPr="00CE44BD" w:rsidRDefault="002B432D" w:rsidP="002B432D">
      <w:pPr>
        <w:jc w:val="both"/>
        <w:rPr>
          <w:rFonts w:ascii="Arial" w:hAnsi="Arial" w:cs="Arial"/>
          <w:sz w:val="20"/>
          <w:szCs w:val="20"/>
        </w:rPr>
      </w:pPr>
    </w:p>
    <w:p w14:paraId="080F068C" w14:textId="672299C0" w:rsidR="002B432D" w:rsidRPr="00CE44BD" w:rsidRDefault="002B432D" w:rsidP="002B432D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SMAANZ will undertake to recognise the conference host in its communication with members, global partners (</w:t>
      </w:r>
      <w:del w:id="5" w:author="Ashleigh-Jane Thompson" w:date="2023-05-16T14:07:00Z">
        <w:r w:rsidRPr="00CE44BD" w:rsidDel="003A17C2">
          <w:rPr>
            <w:rFonts w:ascii="Arial" w:hAnsi="Arial" w:cs="Arial"/>
            <w:sz w:val="20"/>
            <w:szCs w:val="20"/>
          </w:rPr>
          <w:delText>e.g.;</w:delText>
        </w:r>
      </w:del>
      <w:ins w:id="6" w:author="Ashleigh-Jane Thompson" w:date="2023-05-16T14:07:00Z">
        <w:r w:rsidR="003A17C2" w:rsidRPr="00CE44BD">
          <w:rPr>
            <w:rFonts w:ascii="Arial" w:hAnsi="Arial" w:cs="Arial"/>
            <w:sz w:val="20"/>
            <w:szCs w:val="20"/>
          </w:rPr>
          <w:t>e.g.,</w:t>
        </w:r>
      </w:ins>
      <w:r w:rsidRPr="00CE44BD">
        <w:rPr>
          <w:rFonts w:ascii="Arial" w:hAnsi="Arial" w:cs="Arial"/>
          <w:sz w:val="20"/>
          <w:szCs w:val="20"/>
        </w:rPr>
        <w:t xml:space="preserve"> EASM, NAASM, AASM, WASM), and other stakeholders as appropriate.</w:t>
      </w:r>
    </w:p>
    <w:p w14:paraId="080F068D" w14:textId="77777777" w:rsidR="002B432D" w:rsidRPr="00CE44BD" w:rsidRDefault="002B432D" w:rsidP="002B432D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80F068E" w14:textId="77777777" w:rsidR="002B432D" w:rsidRPr="00CE44BD" w:rsidRDefault="002B432D" w:rsidP="002B432D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Ongoing recognition for hosting the conference will be provided on the SMAANZ website for up to five years after the conference.</w:t>
      </w:r>
    </w:p>
    <w:p w14:paraId="080F068F" w14:textId="77777777" w:rsidR="002B432D" w:rsidRPr="00CE44BD" w:rsidRDefault="002B432D" w:rsidP="002B432D">
      <w:pPr>
        <w:jc w:val="both"/>
        <w:rPr>
          <w:rFonts w:ascii="Arial" w:hAnsi="Arial" w:cs="Arial"/>
          <w:sz w:val="20"/>
          <w:szCs w:val="20"/>
        </w:rPr>
      </w:pPr>
    </w:p>
    <w:p w14:paraId="080F0690" w14:textId="77777777" w:rsidR="002B432D" w:rsidRPr="00CE44BD" w:rsidRDefault="002B432D" w:rsidP="002B43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>3.  ROLE OF CONFERENCE HOST</w:t>
      </w:r>
    </w:p>
    <w:p w14:paraId="080F0692" w14:textId="77777777" w:rsidR="002B432D" w:rsidRPr="00CE44BD" w:rsidRDefault="002B432D" w:rsidP="002B432D">
      <w:pPr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The conference host will undertake all necessary steps required to organise the conference.</w:t>
      </w:r>
    </w:p>
    <w:p w14:paraId="080F0693" w14:textId="77777777" w:rsidR="002B432D" w:rsidRPr="00CE44BD" w:rsidRDefault="002B432D" w:rsidP="002B432D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80F0694" w14:textId="77777777" w:rsidR="002B432D" w:rsidRPr="00CE44BD" w:rsidRDefault="002B432D" w:rsidP="002B432D">
      <w:pPr>
        <w:numPr>
          <w:ilvl w:val="1"/>
          <w:numId w:val="7"/>
        </w:numPr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      The conference host will be held responsible for any monetary deficits should financial loss be incurred.</w:t>
      </w:r>
    </w:p>
    <w:p w14:paraId="080F0695" w14:textId="77777777" w:rsidR="002B432D" w:rsidRPr="00CE44BD" w:rsidRDefault="002B432D" w:rsidP="002B432D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     </w:t>
      </w:r>
    </w:p>
    <w:p w14:paraId="080F0696" w14:textId="78BFC142" w:rsidR="002B432D" w:rsidRPr="00CE44BD" w:rsidRDefault="002B432D" w:rsidP="002B432D">
      <w:pPr>
        <w:numPr>
          <w:ilvl w:val="1"/>
          <w:numId w:val="7"/>
        </w:numPr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lastRenderedPageBreak/>
        <w:t xml:space="preserve">      The Conference Host will pay a $</w:t>
      </w:r>
      <w:r w:rsidR="00346E42" w:rsidRPr="00CE44BD">
        <w:rPr>
          <w:rFonts w:ascii="Arial" w:hAnsi="Arial" w:cs="Arial"/>
          <w:sz w:val="20"/>
          <w:szCs w:val="20"/>
        </w:rPr>
        <w:t>3</w:t>
      </w:r>
      <w:r w:rsidRPr="00CE44BD">
        <w:rPr>
          <w:rFonts w:ascii="Arial" w:hAnsi="Arial" w:cs="Arial"/>
          <w:sz w:val="20"/>
          <w:szCs w:val="20"/>
        </w:rPr>
        <w:t>,000 licence fee to SMAANZ irrespective of any profit or loss from the Conference.</w:t>
      </w:r>
    </w:p>
    <w:p w14:paraId="080F0697" w14:textId="77777777" w:rsidR="002B432D" w:rsidRPr="00CE44BD" w:rsidRDefault="002B432D" w:rsidP="002B432D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080F0698" w14:textId="77777777" w:rsidR="002B432D" w:rsidRPr="00CE44BD" w:rsidRDefault="002B432D" w:rsidP="002B432D">
      <w:pPr>
        <w:numPr>
          <w:ilvl w:val="1"/>
          <w:numId w:val="7"/>
        </w:numPr>
        <w:tabs>
          <w:tab w:val="clear" w:pos="1080"/>
          <w:tab w:val="num" w:pos="709"/>
        </w:tabs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Any </w:t>
      </w:r>
      <w:r w:rsidR="00D07528" w:rsidRPr="00CE44BD">
        <w:rPr>
          <w:rFonts w:ascii="Arial" w:hAnsi="Arial" w:cs="Arial"/>
          <w:sz w:val="20"/>
          <w:szCs w:val="20"/>
        </w:rPr>
        <w:t xml:space="preserve">remaining </w:t>
      </w:r>
      <w:r w:rsidRPr="00CE44BD">
        <w:rPr>
          <w:rFonts w:ascii="Arial" w:hAnsi="Arial" w:cs="Arial"/>
          <w:sz w:val="20"/>
          <w:szCs w:val="20"/>
        </w:rPr>
        <w:t>profit will be shared equally between SMAANZ and the conference host.</w:t>
      </w:r>
    </w:p>
    <w:p w14:paraId="080F0699" w14:textId="77777777" w:rsidR="002B432D" w:rsidRPr="00CE44BD" w:rsidRDefault="002B432D" w:rsidP="002B432D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080F069C" w14:textId="7BABB5B7" w:rsidR="002B432D" w:rsidRPr="00CE44BD" w:rsidRDefault="00346E42" w:rsidP="002B432D">
      <w:pPr>
        <w:numPr>
          <w:ilvl w:val="1"/>
          <w:numId w:val="7"/>
        </w:numPr>
        <w:tabs>
          <w:tab w:val="clear" w:pos="1080"/>
          <w:tab w:val="num" w:pos="709"/>
        </w:tabs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If collected by the conference host as part of the conference registration fee, t</w:t>
      </w:r>
      <w:r w:rsidR="002B432D" w:rsidRPr="00CE44BD">
        <w:rPr>
          <w:rFonts w:ascii="Arial" w:hAnsi="Arial" w:cs="Arial"/>
          <w:sz w:val="20"/>
          <w:szCs w:val="20"/>
        </w:rPr>
        <w:t>he conference host will ensure payment of the membership component of the conference registration fee is paid to SMAANZ within three months of the conference.</w:t>
      </w:r>
    </w:p>
    <w:p w14:paraId="080F069D" w14:textId="77777777" w:rsidR="002B432D" w:rsidRPr="00CE44BD" w:rsidRDefault="002B432D" w:rsidP="002B432D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080F069E" w14:textId="77777777" w:rsidR="002B432D" w:rsidRPr="00CE44BD" w:rsidRDefault="002B432D" w:rsidP="002B432D">
      <w:pPr>
        <w:numPr>
          <w:ilvl w:val="1"/>
          <w:numId w:val="7"/>
        </w:numPr>
        <w:tabs>
          <w:tab w:val="clear" w:pos="1080"/>
          <w:tab w:val="num" w:pos="709"/>
        </w:tabs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The conference host will consult with SMAANZ (via the appointed liaison person) on all major decisions in carrying out the following duties:</w:t>
      </w:r>
    </w:p>
    <w:p w14:paraId="080F06A0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Setting of dates for the conference</w:t>
      </w:r>
    </w:p>
    <w:p w14:paraId="080F06A1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Choosing the venue</w:t>
      </w:r>
    </w:p>
    <w:p w14:paraId="080F06A2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Promoting the conference</w:t>
      </w:r>
    </w:p>
    <w:p w14:paraId="080F06A3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Distributing the call for abstracts </w:t>
      </w:r>
      <w:commentRangeStart w:id="7"/>
      <w:r w:rsidRPr="00CE44BD">
        <w:rPr>
          <w:rFonts w:ascii="Arial" w:hAnsi="Arial" w:cs="Arial"/>
          <w:sz w:val="20"/>
          <w:szCs w:val="20"/>
        </w:rPr>
        <w:t>at least ten months prior to the conference</w:t>
      </w:r>
      <w:commentRangeEnd w:id="7"/>
      <w:r w:rsidR="003A17C2">
        <w:rPr>
          <w:rStyle w:val="CommentReference"/>
        </w:rPr>
        <w:commentReference w:id="7"/>
      </w:r>
    </w:p>
    <w:p w14:paraId="080F06A4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Establishing a rigorous process for refereeing the abstract submissions</w:t>
      </w:r>
    </w:p>
    <w:p w14:paraId="080F06A5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Notification to all successful and unsuccessful submissions four months prior to the conference </w:t>
      </w:r>
    </w:p>
    <w:p w14:paraId="080F06A6" w14:textId="3C9E6525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Inviting applications for SMAANZ Award</w:t>
      </w:r>
      <w:r w:rsidR="00346E42" w:rsidRPr="00CE44BD">
        <w:rPr>
          <w:rFonts w:ascii="Arial" w:hAnsi="Arial" w:cs="Arial"/>
          <w:sz w:val="20"/>
          <w:szCs w:val="20"/>
        </w:rPr>
        <w:t>s</w:t>
      </w:r>
      <w:r w:rsidRPr="00CE44BD">
        <w:rPr>
          <w:rFonts w:ascii="Arial" w:hAnsi="Arial" w:cs="Arial"/>
          <w:sz w:val="20"/>
          <w:szCs w:val="20"/>
        </w:rPr>
        <w:t xml:space="preserve"> (on advice from the SMAANZ </w:t>
      </w:r>
      <w:del w:id="8" w:author="Ashleigh-Jane Thompson" w:date="2023-05-16T14:10:00Z">
        <w:r w:rsidRPr="00CE44BD" w:rsidDel="003A17C2">
          <w:rPr>
            <w:rFonts w:ascii="Arial" w:hAnsi="Arial" w:cs="Arial"/>
            <w:sz w:val="20"/>
            <w:szCs w:val="20"/>
          </w:rPr>
          <w:delText xml:space="preserve">board </w:delText>
        </w:r>
      </w:del>
      <w:ins w:id="9" w:author="Ashleigh-Jane Thompson" w:date="2023-05-16T14:10:00Z">
        <w:r w:rsidR="003A17C2">
          <w:rPr>
            <w:rFonts w:ascii="Arial" w:hAnsi="Arial" w:cs="Arial"/>
            <w:sz w:val="20"/>
            <w:szCs w:val="20"/>
          </w:rPr>
          <w:t>B</w:t>
        </w:r>
        <w:r w:rsidR="003A17C2" w:rsidRPr="00CE44BD">
          <w:rPr>
            <w:rFonts w:ascii="Arial" w:hAnsi="Arial" w:cs="Arial"/>
            <w:sz w:val="20"/>
            <w:szCs w:val="20"/>
          </w:rPr>
          <w:t xml:space="preserve">oard </w:t>
        </w:r>
      </w:ins>
      <w:r w:rsidRPr="00CE44BD">
        <w:rPr>
          <w:rFonts w:ascii="Arial" w:hAnsi="Arial" w:cs="Arial"/>
          <w:sz w:val="20"/>
          <w:szCs w:val="20"/>
        </w:rPr>
        <w:t xml:space="preserve">and to be coordinated by the SMAANZ </w:t>
      </w:r>
      <w:del w:id="10" w:author="Ashleigh-Jane Thompson" w:date="2023-05-16T14:10:00Z">
        <w:r w:rsidRPr="00CE44BD" w:rsidDel="003A17C2">
          <w:rPr>
            <w:rFonts w:ascii="Arial" w:hAnsi="Arial" w:cs="Arial"/>
            <w:sz w:val="20"/>
            <w:szCs w:val="20"/>
          </w:rPr>
          <w:delText>board</w:delText>
        </w:r>
      </w:del>
      <w:ins w:id="11" w:author="Ashleigh-Jane Thompson" w:date="2023-05-16T14:10:00Z">
        <w:r w:rsidR="003A17C2">
          <w:rPr>
            <w:rFonts w:ascii="Arial" w:hAnsi="Arial" w:cs="Arial"/>
            <w:sz w:val="20"/>
            <w:szCs w:val="20"/>
          </w:rPr>
          <w:t>B</w:t>
        </w:r>
        <w:r w:rsidR="003A17C2" w:rsidRPr="00CE44BD">
          <w:rPr>
            <w:rFonts w:ascii="Arial" w:hAnsi="Arial" w:cs="Arial"/>
            <w:sz w:val="20"/>
            <w:szCs w:val="20"/>
          </w:rPr>
          <w:t>oard</w:t>
        </w:r>
      </w:ins>
      <w:r w:rsidRPr="00CE44BD">
        <w:rPr>
          <w:rFonts w:ascii="Arial" w:hAnsi="Arial" w:cs="Arial"/>
          <w:sz w:val="20"/>
          <w:szCs w:val="20"/>
        </w:rPr>
        <w:t>)</w:t>
      </w:r>
    </w:p>
    <w:p w14:paraId="080F06A7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Setting the conference registration fees</w:t>
      </w:r>
    </w:p>
    <w:p w14:paraId="080F06A8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Determining what the conference registration fee entails</w:t>
      </w:r>
    </w:p>
    <w:p w14:paraId="080F06A9" w14:textId="77777777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Including SMAANZ membership fees within the conference registration fee</w:t>
      </w:r>
    </w:p>
    <w:p w14:paraId="080F06AA" w14:textId="68168F9F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Designing </w:t>
      </w:r>
      <w:del w:id="12" w:author="Ashleigh-Jane Thompson" w:date="2023-05-16T14:10:00Z">
        <w:r w:rsidRPr="00CE44BD" w:rsidDel="003A17C2">
          <w:rPr>
            <w:rFonts w:ascii="Arial" w:hAnsi="Arial" w:cs="Arial"/>
            <w:sz w:val="20"/>
            <w:szCs w:val="20"/>
          </w:rPr>
          <w:delText>the  2</w:delText>
        </w:r>
      </w:del>
      <w:ins w:id="13" w:author="Ashleigh-Jane Thompson" w:date="2023-05-16T14:10:00Z">
        <w:r w:rsidR="003A17C2" w:rsidRPr="00CE44BD">
          <w:rPr>
            <w:rFonts w:ascii="Arial" w:hAnsi="Arial" w:cs="Arial"/>
            <w:sz w:val="20"/>
            <w:szCs w:val="20"/>
          </w:rPr>
          <w:t xml:space="preserve">the </w:t>
        </w:r>
        <w:proofErr w:type="gramStart"/>
        <w:r w:rsidR="003A17C2" w:rsidRPr="00CE44BD">
          <w:rPr>
            <w:rFonts w:ascii="Arial" w:hAnsi="Arial" w:cs="Arial"/>
            <w:sz w:val="20"/>
            <w:szCs w:val="20"/>
          </w:rPr>
          <w:t>2</w:t>
        </w:r>
      </w:ins>
      <w:r w:rsidRPr="00CE44BD">
        <w:rPr>
          <w:rFonts w:ascii="Arial" w:hAnsi="Arial" w:cs="Arial"/>
          <w:sz w:val="20"/>
          <w:szCs w:val="20"/>
        </w:rPr>
        <w:t xml:space="preserve"> day</w:t>
      </w:r>
      <w:proofErr w:type="gramEnd"/>
      <w:r w:rsidRPr="00CE44BD">
        <w:rPr>
          <w:rFonts w:ascii="Arial" w:hAnsi="Arial" w:cs="Arial"/>
          <w:sz w:val="20"/>
          <w:szCs w:val="20"/>
        </w:rPr>
        <w:t xml:space="preserve"> program (academic, industry and social</w:t>
      </w:r>
      <w:r w:rsidR="00D07528" w:rsidRPr="00CE44BD">
        <w:rPr>
          <w:rFonts w:ascii="Arial" w:hAnsi="Arial" w:cs="Arial"/>
          <w:sz w:val="20"/>
          <w:szCs w:val="20"/>
        </w:rPr>
        <w:t xml:space="preserve"> where appropriate</w:t>
      </w:r>
      <w:r w:rsidRPr="00CE44BD">
        <w:rPr>
          <w:rFonts w:ascii="Arial" w:hAnsi="Arial" w:cs="Arial"/>
          <w:sz w:val="20"/>
          <w:szCs w:val="20"/>
        </w:rPr>
        <w:t>)</w:t>
      </w:r>
    </w:p>
    <w:p w14:paraId="080F06AB" w14:textId="41E9BC20" w:rsidR="002B432D" w:rsidRPr="00CE44BD" w:rsidRDefault="002B432D" w:rsidP="00D07528">
      <w:pPr>
        <w:numPr>
          <w:ilvl w:val="0"/>
          <w:numId w:val="2"/>
        </w:numPr>
        <w:tabs>
          <w:tab w:val="clear" w:pos="2160"/>
          <w:tab w:val="num" w:pos="1985"/>
        </w:tabs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Budgeting for the conferen</w:t>
      </w:r>
      <w:r w:rsidR="00247D19" w:rsidRPr="00CE44BD">
        <w:rPr>
          <w:rFonts w:ascii="Arial" w:hAnsi="Arial" w:cs="Arial"/>
          <w:sz w:val="20"/>
          <w:szCs w:val="20"/>
        </w:rPr>
        <w:t>ce (based on scenarios between 8</w:t>
      </w:r>
      <w:r w:rsidRPr="00CE44BD">
        <w:rPr>
          <w:rFonts w:ascii="Arial" w:hAnsi="Arial" w:cs="Arial"/>
          <w:sz w:val="20"/>
          <w:szCs w:val="20"/>
        </w:rPr>
        <w:t>0-1</w:t>
      </w:r>
      <w:r w:rsidR="00247D19" w:rsidRPr="00CE44BD">
        <w:rPr>
          <w:rFonts w:ascii="Arial" w:hAnsi="Arial" w:cs="Arial"/>
          <w:sz w:val="20"/>
          <w:szCs w:val="20"/>
        </w:rPr>
        <w:t>4</w:t>
      </w:r>
      <w:r w:rsidRPr="00CE44BD">
        <w:rPr>
          <w:rFonts w:ascii="Arial" w:hAnsi="Arial" w:cs="Arial"/>
          <w:sz w:val="20"/>
          <w:szCs w:val="20"/>
        </w:rPr>
        <w:t>0 delegates</w:t>
      </w:r>
      <w:r w:rsidR="006E5E9A" w:rsidRPr="00CE44BD">
        <w:rPr>
          <w:rFonts w:ascii="Arial" w:hAnsi="Arial" w:cs="Arial"/>
          <w:sz w:val="20"/>
          <w:szCs w:val="20"/>
        </w:rPr>
        <w:t>)</w:t>
      </w:r>
      <w:r w:rsidRPr="00CE44BD">
        <w:rPr>
          <w:rFonts w:ascii="Arial" w:hAnsi="Arial" w:cs="Arial"/>
          <w:sz w:val="20"/>
          <w:szCs w:val="20"/>
        </w:rPr>
        <w:t>.</w:t>
      </w:r>
    </w:p>
    <w:p w14:paraId="080F06AC" w14:textId="77777777" w:rsidR="002B432D" w:rsidRPr="00CE44BD" w:rsidRDefault="002B432D" w:rsidP="002B432D">
      <w:pPr>
        <w:ind w:left="1800"/>
        <w:jc w:val="both"/>
        <w:rPr>
          <w:rFonts w:ascii="Arial" w:hAnsi="Arial" w:cs="Arial"/>
          <w:sz w:val="20"/>
          <w:szCs w:val="20"/>
        </w:rPr>
      </w:pPr>
    </w:p>
    <w:p w14:paraId="080F06AD" w14:textId="77777777" w:rsidR="002B432D" w:rsidRPr="00CE44BD" w:rsidRDefault="002B432D" w:rsidP="002B432D">
      <w:pPr>
        <w:numPr>
          <w:ilvl w:val="1"/>
          <w:numId w:val="7"/>
        </w:numPr>
        <w:tabs>
          <w:tab w:val="clear" w:pos="1080"/>
        </w:tabs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The conference host will include the following aspects within the program:</w:t>
      </w:r>
    </w:p>
    <w:p w14:paraId="080F06AF" w14:textId="77777777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Social/recreation activities (typically</w:t>
      </w:r>
      <w:r w:rsidR="00D07528" w:rsidRPr="00CE44BD">
        <w:rPr>
          <w:rFonts w:ascii="Arial" w:hAnsi="Arial" w:cs="Arial"/>
          <w:sz w:val="20"/>
          <w:szCs w:val="20"/>
        </w:rPr>
        <w:t>, but not restricted to</w:t>
      </w:r>
      <w:r w:rsidRPr="00CE44BD">
        <w:rPr>
          <w:rFonts w:ascii="Arial" w:hAnsi="Arial" w:cs="Arial"/>
          <w:sz w:val="20"/>
          <w:szCs w:val="20"/>
        </w:rPr>
        <w:t xml:space="preserve"> the day prior to the official program commencing)</w:t>
      </w:r>
    </w:p>
    <w:p w14:paraId="080F06B0" w14:textId="77777777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 post graduate forum (typically on the aft</w:t>
      </w:r>
      <w:r w:rsidR="00D07528" w:rsidRPr="00CE44BD">
        <w:rPr>
          <w:rFonts w:ascii="Arial" w:hAnsi="Arial" w:cs="Arial"/>
          <w:sz w:val="20"/>
          <w:szCs w:val="20"/>
        </w:rPr>
        <w:t>ernoon prior to the conference)</w:t>
      </w:r>
    </w:p>
    <w:p w14:paraId="080F06B1" w14:textId="77777777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 welcome by SMAANZ at the opening of the conference</w:t>
      </w:r>
    </w:p>
    <w:p w14:paraId="080F06B2" w14:textId="43F419C2" w:rsidR="002B432D" w:rsidRPr="00CE44BD" w:rsidRDefault="00247D19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Two </w:t>
      </w:r>
      <w:del w:id="14" w:author="Ashleigh-Jane Thompson" w:date="2023-05-16T14:10:00Z">
        <w:r w:rsidRPr="00CE44BD" w:rsidDel="003A17C2">
          <w:rPr>
            <w:rFonts w:ascii="Arial" w:hAnsi="Arial" w:cs="Arial"/>
            <w:sz w:val="20"/>
            <w:szCs w:val="20"/>
          </w:rPr>
          <w:delText>k</w:delText>
        </w:r>
        <w:r w:rsidR="002B432D" w:rsidRPr="00CE44BD" w:rsidDel="003A17C2">
          <w:rPr>
            <w:rFonts w:ascii="Arial" w:hAnsi="Arial" w:cs="Arial"/>
            <w:sz w:val="20"/>
            <w:szCs w:val="20"/>
          </w:rPr>
          <w:delText>ey note</w:delText>
        </w:r>
      </w:del>
      <w:ins w:id="15" w:author="Ashleigh-Jane Thompson" w:date="2023-05-16T14:10:00Z">
        <w:r w:rsidR="003A17C2" w:rsidRPr="00CE44BD">
          <w:rPr>
            <w:rFonts w:ascii="Arial" w:hAnsi="Arial" w:cs="Arial"/>
            <w:sz w:val="20"/>
            <w:szCs w:val="20"/>
          </w:rPr>
          <w:t>keynote</w:t>
        </w:r>
      </w:ins>
      <w:r w:rsidR="002B432D" w:rsidRPr="00CE44BD">
        <w:rPr>
          <w:rFonts w:ascii="Arial" w:hAnsi="Arial" w:cs="Arial"/>
          <w:sz w:val="20"/>
          <w:szCs w:val="20"/>
        </w:rPr>
        <w:t xml:space="preserve"> presentations as appropriate</w:t>
      </w:r>
      <w:r w:rsidRPr="00CE44BD">
        <w:rPr>
          <w:rFonts w:ascii="Arial" w:hAnsi="Arial" w:cs="Arial"/>
          <w:sz w:val="20"/>
          <w:szCs w:val="20"/>
        </w:rPr>
        <w:t xml:space="preserve"> (in consultation with the SMAANZ Board)</w:t>
      </w:r>
    </w:p>
    <w:p w14:paraId="080F06B3" w14:textId="1795164E" w:rsidR="002B432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ins w:id="16" w:author="Ashleigh-Jane Thompson" w:date="2023-05-16T14:11:00Z"/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Academic presentations (standard 20</w:t>
      </w:r>
      <w:r w:rsidR="008E2271" w:rsidRPr="00CE44BD">
        <w:rPr>
          <w:rFonts w:ascii="Arial" w:hAnsi="Arial" w:cs="Arial"/>
          <w:sz w:val="20"/>
          <w:szCs w:val="20"/>
        </w:rPr>
        <w:t>-25</w:t>
      </w:r>
      <w:r w:rsidRPr="00CE44BD">
        <w:rPr>
          <w:rFonts w:ascii="Arial" w:hAnsi="Arial" w:cs="Arial"/>
          <w:sz w:val="20"/>
          <w:szCs w:val="20"/>
        </w:rPr>
        <w:t xml:space="preserve"> minutes with five minutes question time, plus </w:t>
      </w:r>
      <w:del w:id="17" w:author="Ashleigh-Jane Thompson" w:date="2023-05-16T14:10:00Z">
        <w:r w:rsidRPr="00CE44BD" w:rsidDel="003A17C2">
          <w:rPr>
            <w:rFonts w:ascii="Arial" w:hAnsi="Arial" w:cs="Arial"/>
            <w:sz w:val="20"/>
            <w:szCs w:val="20"/>
          </w:rPr>
          <w:delText>75 minute</w:delText>
        </w:r>
      </w:del>
      <w:ins w:id="18" w:author="Ashleigh-Jane Thompson" w:date="2023-05-16T14:10:00Z">
        <w:r w:rsidR="003A17C2" w:rsidRPr="00CE44BD">
          <w:rPr>
            <w:rFonts w:ascii="Arial" w:hAnsi="Arial" w:cs="Arial"/>
            <w:sz w:val="20"/>
            <w:szCs w:val="20"/>
          </w:rPr>
          <w:t>75-minute</w:t>
        </w:r>
      </w:ins>
      <w:r w:rsidRPr="00CE44BD">
        <w:rPr>
          <w:rFonts w:ascii="Arial" w:hAnsi="Arial" w:cs="Arial"/>
          <w:sz w:val="20"/>
          <w:szCs w:val="20"/>
        </w:rPr>
        <w:t xml:space="preserve"> workshop options) on academic days of the conference</w:t>
      </w:r>
    </w:p>
    <w:p w14:paraId="4D856A21" w14:textId="3C7ACB83" w:rsidR="003A17C2" w:rsidRPr="00CE44BD" w:rsidRDefault="003A17C2">
      <w:pPr>
        <w:numPr>
          <w:ilvl w:val="1"/>
          <w:numId w:val="2"/>
        </w:numPr>
        <w:tabs>
          <w:tab w:val="clear" w:pos="2880"/>
        </w:tabs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  <w:pPrChange w:id="19" w:author="Ashleigh-Jane Thompson" w:date="2023-05-16T14:11:00Z">
          <w:pPr>
            <w:numPr>
              <w:numId w:val="2"/>
            </w:numPr>
            <w:tabs>
              <w:tab w:val="num" w:pos="2160"/>
            </w:tabs>
            <w:spacing w:after="0" w:line="240" w:lineRule="auto"/>
            <w:ind w:left="1985" w:hanging="284"/>
            <w:jc w:val="both"/>
          </w:pPr>
        </w:pPrChange>
      </w:pPr>
      <w:ins w:id="20" w:author="Ashleigh-Jane Thompson" w:date="2023-05-16T14:11:00Z">
        <w:r>
          <w:rPr>
            <w:rFonts w:ascii="Arial" w:hAnsi="Arial" w:cs="Arial"/>
            <w:sz w:val="20"/>
            <w:szCs w:val="20"/>
          </w:rPr>
          <w:t>Alternative delivery options may be considered (in consultation with the SMAANZ Board)</w:t>
        </w:r>
      </w:ins>
    </w:p>
    <w:p w14:paraId="080F06B4" w14:textId="035D6EBA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A </w:t>
      </w:r>
      <w:del w:id="21" w:author="Ashleigh-Jane Thompson" w:date="2023-05-16T14:10:00Z">
        <w:r w:rsidRPr="00CE44BD" w:rsidDel="003A17C2">
          <w:rPr>
            <w:rFonts w:ascii="Arial" w:hAnsi="Arial" w:cs="Arial"/>
            <w:sz w:val="20"/>
            <w:szCs w:val="20"/>
          </w:rPr>
          <w:delText>20 minute</w:delText>
        </w:r>
      </w:del>
      <w:ins w:id="22" w:author="Ashleigh-Jane Thompson" w:date="2023-05-16T14:10:00Z">
        <w:r w:rsidR="003A17C2" w:rsidRPr="00CE44BD">
          <w:rPr>
            <w:rFonts w:ascii="Arial" w:hAnsi="Arial" w:cs="Arial"/>
            <w:sz w:val="20"/>
            <w:szCs w:val="20"/>
          </w:rPr>
          <w:t>20-minute</w:t>
        </w:r>
      </w:ins>
      <w:r w:rsidRPr="00CE44BD">
        <w:rPr>
          <w:rFonts w:ascii="Arial" w:hAnsi="Arial" w:cs="Arial"/>
          <w:sz w:val="20"/>
          <w:szCs w:val="20"/>
        </w:rPr>
        <w:t xml:space="preserve"> presentation time for the student research award winner and best conference paper (subject to the awards being offered)</w:t>
      </w:r>
    </w:p>
    <w:p w14:paraId="080F06B5" w14:textId="77777777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Social dinners as appropriate, including an official dinner </w:t>
      </w:r>
      <w:r w:rsidR="00D07528" w:rsidRPr="00CE44BD">
        <w:rPr>
          <w:rFonts w:ascii="Arial" w:hAnsi="Arial" w:cs="Arial"/>
          <w:sz w:val="20"/>
          <w:szCs w:val="20"/>
        </w:rPr>
        <w:t xml:space="preserve">typically </w:t>
      </w:r>
      <w:r w:rsidRPr="00CE44BD">
        <w:rPr>
          <w:rFonts w:ascii="Arial" w:hAnsi="Arial" w:cs="Arial"/>
          <w:sz w:val="20"/>
          <w:szCs w:val="20"/>
        </w:rPr>
        <w:t>on the final evening (where contributors are thanked)</w:t>
      </w:r>
    </w:p>
    <w:p w14:paraId="080F06B6" w14:textId="77777777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The SMAANZ AGM (typically after conference sessions have concluded</w:t>
      </w:r>
      <w:r w:rsidR="00D07528" w:rsidRPr="00CE44BD">
        <w:rPr>
          <w:rFonts w:ascii="Arial" w:hAnsi="Arial" w:cs="Arial"/>
          <w:sz w:val="20"/>
          <w:szCs w:val="20"/>
        </w:rPr>
        <w:t xml:space="preserve"> on the final day</w:t>
      </w:r>
      <w:r w:rsidRPr="00CE44BD">
        <w:rPr>
          <w:rFonts w:ascii="Arial" w:hAnsi="Arial" w:cs="Arial"/>
          <w:sz w:val="20"/>
          <w:szCs w:val="20"/>
        </w:rPr>
        <w:t>)</w:t>
      </w:r>
    </w:p>
    <w:p w14:paraId="080F06B7" w14:textId="16C5892B" w:rsidR="002B432D" w:rsidRPr="00CE44BD" w:rsidRDefault="002B432D" w:rsidP="00D07528">
      <w:pPr>
        <w:numPr>
          <w:ilvl w:val="0"/>
          <w:numId w:val="2"/>
        </w:numPr>
        <w:spacing w:after="0" w:line="240" w:lineRule="auto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 conference program</w:t>
      </w:r>
      <w:r w:rsidR="00247D19" w:rsidRPr="00CE44BD">
        <w:rPr>
          <w:rFonts w:ascii="Arial" w:hAnsi="Arial" w:cs="Arial"/>
          <w:sz w:val="20"/>
          <w:szCs w:val="20"/>
        </w:rPr>
        <w:t xml:space="preserve"> and book of abstracts</w:t>
      </w:r>
      <w:r w:rsidRPr="00CE44BD">
        <w:rPr>
          <w:rFonts w:ascii="Arial" w:hAnsi="Arial" w:cs="Arial"/>
          <w:sz w:val="20"/>
          <w:szCs w:val="20"/>
        </w:rPr>
        <w:t xml:space="preserve"> that includes abstracts</w:t>
      </w:r>
      <w:r w:rsidR="00D07528" w:rsidRPr="00CE44BD">
        <w:rPr>
          <w:rFonts w:ascii="Arial" w:hAnsi="Arial" w:cs="Arial"/>
          <w:sz w:val="20"/>
          <w:szCs w:val="20"/>
        </w:rPr>
        <w:t xml:space="preserve"> for all presentations accepted</w:t>
      </w:r>
    </w:p>
    <w:p w14:paraId="080F06B9" w14:textId="77777777" w:rsidR="002B432D" w:rsidRPr="00CE44BD" w:rsidRDefault="002B432D" w:rsidP="002B432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80F06BA" w14:textId="092192E5" w:rsidR="002B432D" w:rsidRPr="00CE44BD" w:rsidRDefault="002B432D" w:rsidP="002B432D">
      <w:pPr>
        <w:numPr>
          <w:ilvl w:val="1"/>
          <w:numId w:val="7"/>
        </w:numPr>
        <w:tabs>
          <w:tab w:val="clear" w:pos="1080"/>
        </w:tabs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The conference host will organise a venue for the SMAANZ board meeting</w:t>
      </w:r>
      <w:r w:rsidR="00247D19" w:rsidRPr="00CE44BD">
        <w:rPr>
          <w:rFonts w:ascii="Arial" w:hAnsi="Arial" w:cs="Arial"/>
          <w:sz w:val="20"/>
          <w:szCs w:val="20"/>
        </w:rPr>
        <w:t xml:space="preserve"> and SMAANZ HDR sessions</w:t>
      </w:r>
      <w:r w:rsidRPr="00CE44BD">
        <w:rPr>
          <w:rFonts w:ascii="Arial" w:hAnsi="Arial" w:cs="Arial"/>
          <w:sz w:val="20"/>
          <w:szCs w:val="20"/>
        </w:rPr>
        <w:t xml:space="preserve"> (to take place the day</w:t>
      </w:r>
      <w:r w:rsidR="00247D19" w:rsidRPr="00CE44BD">
        <w:rPr>
          <w:rFonts w:ascii="Arial" w:hAnsi="Arial" w:cs="Arial"/>
          <w:sz w:val="20"/>
          <w:szCs w:val="20"/>
        </w:rPr>
        <w:t>(s)</w:t>
      </w:r>
      <w:r w:rsidRPr="00CE44BD">
        <w:rPr>
          <w:rFonts w:ascii="Arial" w:hAnsi="Arial" w:cs="Arial"/>
          <w:sz w:val="20"/>
          <w:szCs w:val="20"/>
        </w:rPr>
        <w:t xml:space="preserve"> before the official program commencing).  SMAANZ will c</w:t>
      </w:r>
      <w:r w:rsidR="00247D19" w:rsidRPr="00CE44BD">
        <w:rPr>
          <w:rFonts w:ascii="Arial" w:hAnsi="Arial" w:cs="Arial"/>
          <w:sz w:val="20"/>
          <w:szCs w:val="20"/>
        </w:rPr>
        <w:t>over any catering or additional costs incurred from the board</w:t>
      </w:r>
      <w:r w:rsidRPr="00CE44BD">
        <w:rPr>
          <w:rFonts w:ascii="Arial" w:hAnsi="Arial" w:cs="Arial"/>
          <w:sz w:val="20"/>
          <w:szCs w:val="20"/>
        </w:rPr>
        <w:t xml:space="preserve"> meeting</w:t>
      </w:r>
      <w:r w:rsidR="00247D19" w:rsidRPr="00CE44BD">
        <w:rPr>
          <w:rFonts w:ascii="Arial" w:hAnsi="Arial" w:cs="Arial"/>
          <w:sz w:val="20"/>
          <w:szCs w:val="20"/>
        </w:rPr>
        <w:t xml:space="preserve"> and HDR sessions</w:t>
      </w:r>
      <w:r w:rsidRPr="00CE44BD">
        <w:rPr>
          <w:rFonts w:ascii="Arial" w:hAnsi="Arial" w:cs="Arial"/>
          <w:sz w:val="20"/>
          <w:szCs w:val="20"/>
        </w:rPr>
        <w:t>.</w:t>
      </w:r>
    </w:p>
    <w:p w14:paraId="080F06BB" w14:textId="77777777" w:rsidR="002B432D" w:rsidRPr="00CE44BD" w:rsidRDefault="002B432D" w:rsidP="002B432D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080F06BC" w14:textId="77777777" w:rsidR="002B432D" w:rsidRPr="00CE44BD" w:rsidRDefault="002B432D" w:rsidP="002B432D">
      <w:pPr>
        <w:numPr>
          <w:ilvl w:val="1"/>
          <w:numId w:val="7"/>
        </w:numPr>
        <w:tabs>
          <w:tab w:val="clear" w:pos="1080"/>
        </w:tabs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 xml:space="preserve">The conference host will provide formal written reports for the SMAANZ board (covering points </w:t>
      </w:r>
      <w:r w:rsidR="008E2271" w:rsidRPr="00CE44BD">
        <w:rPr>
          <w:rFonts w:ascii="Arial" w:hAnsi="Arial" w:cs="Arial"/>
          <w:sz w:val="20"/>
          <w:szCs w:val="20"/>
        </w:rPr>
        <w:t>relevant to the venue, program, budget and forecasted profit/loss). These will be requested in the lead up to the conference,</w:t>
      </w:r>
      <w:r w:rsidRPr="00CE44BD">
        <w:rPr>
          <w:rFonts w:ascii="Arial" w:hAnsi="Arial" w:cs="Arial"/>
          <w:sz w:val="20"/>
          <w:szCs w:val="20"/>
        </w:rPr>
        <w:t xml:space="preserve"> typically:</w:t>
      </w:r>
    </w:p>
    <w:p w14:paraId="080F06BE" w14:textId="6C551C03" w:rsidR="002B432D" w:rsidRPr="00CE44BD" w:rsidRDefault="002B432D" w:rsidP="002B432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lastRenderedPageBreak/>
        <w:t xml:space="preserve">At the </w:t>
      </w:r>
      <w:r w:rsidR="00247D19" w:rsidRPr="00CE44BD">
        <w:rPr>
          <w:rFonts w:ascii="Arial" w:hAnsi="Arial" w:cs="Arial"/>
          <w:sz w:val="20"/>
          <w:szCs w:val="20"/>
        </w:rPr>
        <w:t>early (February 202</w:t>
      </w:r>
      <w:r w:rsidR="00CE44BD" w:rsidRPr="00CE44BD">
        <w:rPr>
          <w:rFonts w:ascii="Arial" w:hAnsi="Arial" w:cs="Arial"/>
          <w:sz w:val="20"/>
          <w:szCs w:val="20"/>
        </w:rPr>
        <w:t>5</w:t>
      </w:r>
      <w:r w:rsidR="00247D19" w:rsidRPr="00CE44BD">
        <w:rPr>
          <w:rFonts w:ascii="Arial" w:hAnsi="Arial" w:cs="Arial"/>
          <w:sz w:val="20"/>
          <w:szCs w:val="20"/>
        </w:rPr>
        <w:t xml:space="preserve">) and/or </w:t>
      </w:r>
      <w:r w:rsidRPr="00CE44BD">
        <w:rPr>
          <w:rFonts w:ascii="Arial" w:hAnsi="Arial" w:cs="Arial"/>
          <w:sz w:val="20"/>
          <w:szCs w:val="20"/>
        </w:rPr>
        <w:t>mid</w:t>
      </w:r>
      <w:r w:rsidR="00247D19" w:rsidRPr="00CE44BD">
        <w:rPr>
          <w:rFonts w:ascii="Arial" w:hAnsi="Arial" w:cs="Arial"/>
          <w:sz w:val="20"/>
          <w:szCs w:val="20"/>
        </w:rPr>
        <w:t>-</w:t>
      </w:r>
      <w:r w:rsidRPr="00CE44BD">
        <w:rPr>
          <w:rFonts w:ascii="Arial" w:hAnsi="Arial" w:cs="Arial"/>
          <w:sz w:val="20"/>
          <w:szCs w:val="20"/>
        </w:rPr>
        <w:t>year</w:t>
      </w:r>
      <w:r w:rsidR="00247D19" w:rsidRPr="00CE44BD">
        <w:rPr>
          <w:rFonts w:ascii="Arial" w:hAnsi="Arial" w:cs="Arial"/>
          <w:sz w:val="20"/>
          <w:szCs w:val="20"/>
        </w:rPr>
        <w:t xml:space="preserve"> (July 20</w:t>
      </w:r>
      <w:r w:rsidR="00CE44BD" w:rsidRPr="00CE44BD">
        <w:rPr>
          <w:rFonts w:ascii="Arial" w:hAnsi="Arial" w:cs="Arial"/>
          <w:sz w:val="20"/>
          <w:szCs w:val="20"/>
        </w:rPr>
        <w:t>25</w:t>
      </w:r>
      <w:r w:rsidR="00247D19" w:rsidRPr="00CE44BD">
        <w:rPr>
          <w:rFonts w:ascii="Arial" w:hAnsi="Arial" w:cs="Arial"/>
          <w:sz w:val="20"/>
          <w:szCs w:val="20"/>
        </w:rPr>
        <w:t>)</w:t>
      </w:r>
      <w:r w:rsidRPr="00CE44BD">
        <w:rPr>
          <w:rFonts w:ascii="Arial" w:hAnsi="Arial" w:cs="Arial"/>
          <w:sz w:val="20"/>
          <w:szCs w:val="20"/>
        </w:rPr>
        <w:t xml:space="preserve"> board meeting</w:t>
      </w:r>
      <w:r w:rsidR="00247D19" w:rsidRPr="00CE44BD">
        <w:rPr>
          <w:rFonts w:ascii="Arial" w:hAnsi="Arial" w:cs="Arial"/>
          <w:sz w:val="20"/>
          <w:szCs w:val="20"/>
        </w:rPr>
        <w:t>s</w:t>
      </w:r>
      <w:r w:rsidRPr="00CE44BD">
        <w:rPr>
          <w:rFonts w:ascii="Arial" w:hAnsi="Arial" w:cs="Arial"/>
          <w:sz w:val="20"/>
          <w:szCs w:val="20"/>
        </w:rPr>
        <w:t xml:space="preserve"> during the year of the conference (progress report)</w:t>
      </w:r>
    </w:p>
    <w:p w14:paraId="080F06BF" w14:textId="5FF6FF54" w:rsidR="002B432D" w:rsidRPr="00CE44BD" w:rsidRDefault="002B432D" w:rsidP="002B432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At the beginning of the annual conference board meeting (November</w:t>
      </w:r>
      <w:r w:rsidR="00BA59A4" w:rsidRPr="00CE44BD">
        <w:rPr>
          <w:rFonts w:ascii="Arial" w:hAnsi="Arial" w:cs="Arial"/>
          <w:sz w:val="20"/>
          <w:szCs w:val="20"/>
        </w:rPr>
        <w:t>-December 202</w:t>
      </w:r>
      <w:r w:rsidR="00CE44BD" w:rsidRPr="00CE44BD">
        <w:rPr>
          <w:rFonts w:ascii="Arial" w:hAnsi="Arial" w:cs="Arial"/>
          <w:sz w:val="20"/>
          <w:szCs w:val="20"/>
        </w:rPr>
        <w:t>5</w:t>
      </w:r>
      <w:del w:id="23" w:author="Ashleigh-Jane Thompson" w:date="2023-05-16T14:12:00Z">
        <w:r w:rsidRPr="00CE44BD" w:rsidDel="003A17C2">
          <w:rPr>
            <w:rFonts w:ascii="Arial" w:hAnsi="Arial" w:cs="Arial"/>
            <w:sz w:val="20"/>
            <w:szCs w:val="20"/>
          </w:rPr>
          <w:delText>) (</w:delText>
        </w:r>
      </w:del>
      <w:ins w:id="24" w:author="Ashleigh-Jane Thompson" w:date="2023-05-16T14:12:00Z">
        <w:r w:rsidR="003A17C2">
          <w:rPr>
            <w:rFonts w:ascii="Arial" w:hAnsi="Arial" w:cs="Arial"/>
            <w:sz w:val="20"/>
            <w:szCs w:val="20"/>
          </w:rPr>
          <w:t xml:space="preserve">; </w:t>
        </w:r>
      </w:ins>
      <w:r w:rsidRPr="00CE44BD">
        <w:rPr>
          <w:rFonts w:ascii="Arial" w:hAnsi="Arial" w:cs="Arial"/>
          <w:sz w:val="20"/>
          <w:szCs w:val="20"/>
        </w:rPr>
        <w:t>conference update</w:t>
      </w:r>
      <w:r w:rsidR="008E2271" w:rsidRPr="00CE44BD">
        <w:rPr>
          <w:rFonts w:ascii="Arial" w:hAnsi="Arial" w:cs="Arial"/>
          <w:sz w:val="20"/>
          <w:szCs w:val="20"/>
        </w:rPr>
        <w:t xml:space="preserve"> in person</w:t>
      </w:r>
      <w:r w:rsidRPr="00CE44BD">
        <w:rPr>
          <w:rFonts w:ascii="Arial" w:hAnsi="Arial" w:cs="Arial"/>
          <w:sz w:val="20"/>
          <w:szCs w:val="20"/>
        </w:rPr>
        <w:t>)</w:t>
      </w:r>
    </w:p>
    <w:p w14:paraId="080F06C0" w14:textId="444FEFC0" w:rsidR="002B432D" w:rsidRPr="00CE44BD" w:rsidRDefault="00247D19" w:rsidP="002B432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At the early (February 202</w:t>
      </w:r>
      <w:r w:rsidR="00CE44BD" w:rsidRPr="00CE44BD">
        <w:rPr>
          <w:rFonts w:ascii="Arial" w:hAnsi="Arial" w:cs="Arial"/>
          <w:sz w:val="20"/>
          <w:szCs w:val="20"/>
        </w:rPr>
        <w:t>6</w:t>
      </w:r>
      <w:r w:rsidRPr="00CE44BD">
        <w:rPr>
          <w:rFonts w:ascii="Arial" w:hAnsi="Arial" w:cs="Arial"/>
          <w:sz w:val="20"/>
          <w:szCs w:val="20"/>
        </w:rPr>
        <w:t>) and /or mid-</w:t>
      </w:r>
      <w:del w:id="25" w:author="Ashleigh-Jane Thompson" w:date="2023-05-16T14:12:00Z">
        <w:r w:rsidR="002B432D" w:rsidRPr="00CE44BD" w:rsidDel="003A17C2">
          <w:rPr>
            <w:rFonts w:ascii="Arial" w:hAnsi="Arial" w:cs="Arial"/>
            <w:sz w:val="20"/>
            <w:szCs w:val="20"/>
          </w:rPr>
          <w:delText>year</w:delText>
        </w:r>
        <w:r w:rsidRPr="00CE44BD" w:rsidDel="003A17C2">
          <w:rPr>
            <w:rFonts w:ascii="Arial" w:hAnsi="Arial" w:cs="Arial"/>
            <w:sz w:val="20"/>
            <w:szCs w:val="20"/>
          </w:rPr>
          <w:delText xml:space="preserve">  (</w:delText>
        </w:r>
      </w:del>
      <w:ins w:id="26" w:author="Ashleigh-Jane Thompson" w:date="2023-05-16T14:12:00Z">
        <w:r w:rsidR="003A17C2" w:rsidRPr="00CE44BD">
          <w:rPr>
            <w:rFonts w:ascii="Arial" w:hAnsi="Arial" w:cs="Arial"/>
            <w:sz w:val="20"/>
            <w:szCs w:val="20"/>
          </w:rPr>
          <w:t>year (</w:t>
        </w:r>
      </w:ins>
      <w:r w:rsidRPr="00CE44BD">
        <w:rPr>
          <w:rFonts w:ascii="Arial" w:hAnsi="Arial" w:cs="Arial"/>
          <w:sz w:val="20"/>
          <w:szCs w:val="20"/>
        </w:rPr>
        <w:t>July 202</w:t>
      </w:r>
      <w:r w:rsidR="00CE44BD" w:rsidRPr="00CE44BD">
        <w:rPr>
          <w:rFonts w:ascii="Arial" w:hAnsi="Arial" w:cs="Arial"/>
          <w:sz w:val="20"/>
          <w:szCs w:val="20"/>
        </w:rPr>
        <w:t>6</w:t>
      </w:r>
      <w:r w:rsidRPr="00CE44BD">
        <w:rPr>
          <w:rFonts w:ascii="Arial" w:hAnsi="Arial" w:cs="Arial"/>
          <w:sz w:val="20"/>
          <w:szCs w:val="20"/>
        </w:rPr>
        <w:t xml:space="preserve">) </w:t>
      </w:r>
      <w:del w:id="27" w:author="Ashleigh-Jane Thompson" w:date="2023-05-16T14:12:00Z">
        <w:r w:rsidR="002B432D" w:rsidRPr="00CE44BD" w:rsidDel="003A17C2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2B432D" w:rsidRPr="00CE44BD">
        <w:rPr>
          <w:rFonts w:ascii="Arial" w:hAnsi="Arial" w:cs="Arial"/>
          <w:sz w:val="20"/>
          <w:szCs w:val="20"/>
        </w:rPr>
        <w:t>board meeting</w:t>
      </w:r>
      <w:r w:rsidRPr="00CE44BD">
        <w:rPr>
          <w:rFonts w:ascii="Arial" w:hAnsi="Arial" w:cs="Arial"/>
          <w:sz w:val="20"/>
          <w:szCs w:val="20"/>
        </w:rPr>
        <w:t>s</w:t>
      </w:r>
      <w:r w:rsidR="002B432D" w:rsidRPr="00CE44BD">
        <w:rPr>
          <w:rFonts w:ascii="Arial" w:hAnsi="Arial" w:cs="Arial"/>
          <w:sz w:val="20"/>
          <w:szCs w:val="20"/>
        </w:rPr>
        <w:t xml:space="preserve"> during the year following the conference (post conference r</w:t>
      </w:r>
      <w:r w:rsidR="008E2271" w:rsidRPr="00CE44BD">
        <w:rPr>
          <w:rFonts w:ascii="Arial" w:hAnsi="Arial" w:cs="Arial"/>
          <w:sz w:val="20"/>
          <w:szCs w:val="20"/>
        </w:rPr>
        <w:t>eport)</w:t>
      </w:r>
    </w:p>
    <w:p w14:paraId="080F06C1" w14:textId="77777777" w:rsidR="002B432D" w:rsidRPr="00CE44BD" w:rsidRDefault="002B432D" w:rsidP="002B432D">
      <w:pPr>
        <w:jc w:val="both"/>
        <w:rPr>
          <w:rFonts w:ascii="Arial" w:hAnsi="Arial" w:cs="Arial"/>
          <w:sz w:val="20"/>
          <w:szCs w:val="20"/>
        </w:rPr>
      </w:pPr>
    </w:p>
    <w:p w14:paraId="080F06C2" w14:textId="77777777" w:rsidR="002B432D" w:rsidRPr="00CE44BD" w:rsidRDefault="002B432D" w:rsidP="002B432D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>PROTOCOLS</w:t>
      </w:r>
    </w:p>
    <w:p w14:paraId="080F06C3" w14:textId="77777777" w:rsidR="002B432D" w:rsidRPr="00CE44BD" w:rsidRDefault="002B432D" w:rsidP="002B432D">
      <w:pPr>
        <w:pStyle w:val="BodyTextIndent2"/>
        <w:ind w:left="720"/>
        <w:jc w:val="both"/>
        <w:rPr>
          <w:rFonts w:ascii="Arial" w:hAnsi="Arial" w:cs="Arial"/>
          <w:sz w:val="20"/>
        </w:rPr>
      </w:pPr>
    </w:p>
    <w:p w14:paraId="080F06C4" w14:textId="77777777" w:rsidR="002B432D" w:rsidRPr="00CE44BD" w:rsidRDefault="002B432D" w:rsidP="002B432D">
      <w:pPr>
        <w:pStyle w:val="BodyTextIndent2"/>
        <w:ind w:left="1440" w:hanging="720"/>
        <w:jc w:val="both"/>
        <w:rPr>
          <w:rFonts w:ascii="Arial" w:hAnsi="Arial" w:cs="Arial"/>
          <w:sz w:val="20"/>
        </w:rPr>
      </w:pPr>
      <w:r w:rsidRPr="00CE44BD">
        <w:rPr>
          <w:rFonts w:ascii="Arial" w:hAnsi="Arial" w:cs="Arial"/>
          <w:sz w:val="20"/>
        </w:rPr>
        <w:t>4.1</w:t>
      </w:r>
      <w:r w:rsidRPr="00CE44BD">
        <w:rPr>
          <w:rFonts w:ascii="Arial" w:hAnsi="Arial" w:cs="Arial"/>
          <w:sz w:val="20"/>
        </w:rPr>
        <w:tab/>
        <w:t xml:space="preserve">The conference remains the property of SMAANZ and the SMAANZ logo should </w:t>
      </w:r>
      <w:proofErr w:type="gramStart"/>
      <w:r w:rsidRPr="00CE44BD">
        <w:rPr>
          <w:rFonts w:ascii="Arial" w:hAnsi="Arial" w:cs="Arial"/>
          <w:sz w:val="20"/>
        </w:rPr>
        <w:t>appear alongside the conference host logo at all times</w:t>
      </w:r>
      <w:proofErr w:type="gramEnd"/>
      <w:r w:rsidR="008E2271" w:rsidRPr="00CE44BD">
        <w:rPr>
          <w:rFonts w:ascii="Arial" w:hAnsi="Arial" w:cs="Arial"/>
          <w:sz w:val="20"/>
        </w:rPr>
        <w:t xml:space="preserve"> in promotion of the conference</w:t>
      </w:r>
      <w:r w:rsidRPr="00CE44BD">
        <w:rPr>
          <w:rFonts w:ascii="Arial" w:hAnsi="Arial" w:cs="Arial"/>
          <w:sz w:val="20"/>
        </w:rPr>
        <w:t xml:space="preserve">. </w:t>
      </w:r>
    </w:p>
    <w:p w14:paraId="080F06C5" w14:textId="77777777" w:rsidR="002B432D" w:rsidRPr="00CE44BD" w:rsidRDefault="002B432D" w:rsidP="002B432D">
      <w:pPr>
        <w:pStyle w:val="BodyTextIndent2"/>
        <w:ind w:left="1440"/>
        <w:jc w:val="both"/>
        <w:rPr>
          <w:rFonts w:ascii="Arial" w:hAnsi="Arial" w:cs="Arial"/>
          <w:sz w:val="20"/>
        </w:rPr>
      </w:pPr>
    </w:p>
    <w:p w14:paraId="080F06C6" w14:textId="77777777" w:rsidR="002B432D" w:rsidRPr="00CE44BD" w:rsidRDefault="002B432D" w:rsidP="002B432D">
      <w:pPr>
        <w:pStyle w:val="BodyTextIndent2"/>
        <w:ind w:left="1440" w:hanging="720"/>
        <w:jc w:val="both"/>
        <w:rPr>
          <w:rFonts w:ascii="Arial" w:hAnsi="Arial" w:cs="Arial"/>
          <w:sz w:val="20"/>
        </w:rPr>
      </w:pPr>
      <w:proofErr w:type="gramStart"/>
      <w:r w:rsidRPr="00CE44BD">
        <w:rPr>
          <w:rFonts w:ascii="Arial" w:hAnsi="Arial" w:cs="Arial"/>
          <w:sz w:val="20"/>
        </w:rPr>
        <w:t xml:space="preserve">4.2  </w:t>
      </w:r>
      <w:r w:rsidRPr="00CE44BD">
        <w:rPr>
          <w:rFonts w:ascii="Arial" w:hAnsi="Arial" w:cs="Arial"/>
          <w:sz w:val="20"/>
        </w:rPr>
        <w:tab/>
      </w:r>
      <w:proofErr w:type="gramEnd"/>
      <w:r w:rsidRPr="00CE44BD">
        <w:rPr>
          <w:rFonts w:ascii="Arial" w:hAnsi="Arial" w:cs="Arial"/>
          <w:sz w:val="20"/>
        </w:rPr>
        <w:t>The parties agree to use their best endeavours to resolve, through good faith negotiations, any dispute that may arise under this MOU.</w:t>
      </w:r>
    </w:p>
    <w:p w14:paraId="080F06C7" w14:textId="77777777" w:rsidR="002B432D" w:rsidRPr="00CE44BD" w:rsidRDefault="002B432D" w:rsidP="002B432D">
      <w:pPr>
        <w:pStyle w:val="BodyTextIndent2"/>
        <w:ind w:left="1440" w:hanging="720"/>
        <w:jc w:val="both"/>
        <w:rPr>
          <w:rFonts w:ascii="Arial" w:hAnsi="Arial" w:cs="Arial"/>
          <w:sz w:val="20"/>
        </w:rPr>
      </w:pPr>
    </w:p>
    <w:p w14:paraId="080F06C8" w14:textId="453DD7C4" w:rsidR="002B432D" w:rsidRPr="00CE44BD" w:rsidRDefault="002B432D" w:rsidP="002B432D">
      <w:pPr>
        <w:pStyle w:val="BodyTextIndent2"/>
        <w:ind w:left="1440" w:hanging="720"/>
        <w:jc w:val="both"/>
        <w:rPr>
          <w:rFonts w:ascii="Arial" w:hAnsi="Arial" w:cs="Arial"/>
          <w:sz w:val="20"/>
        </w:rPr>
      </w:pPr>
      <w:proofErr w:type="gramStart"/>
      <w:r w:rsidRPr="00CE44BD">
        <w:rPr>
          <w:rFonts w:ascii="Arial" w:hAnsi="Arial" w:cs="Arial"/>
          <w:sz w:val="20"/>
        </w:rPr>
        <w:t xml:space="preserve">4.3  </w:t>
      </w:r>
      <w:r w:rsidRPr="00CE44BD">
        <w:rPr>
          <w:rFonts w:ascii="Arial" w:hAnsi="Arial" w:cs="Arial"/>
          <w:sz w:val="20"/>
        </w:rPr>
        <w:tab/>
      </w:r>
      <w:proofErr w:type="gramEnd"/>
      <w:r w:rsidRPr="00CE44BD">
        <w:rPr>
          <w:rFonts w:ascii="Arial" w:hAnsi="Arial" w:cs="Arial"/>
          <w:sz w:val="20"/>
        </w:rPr>
        <w:t xml:space="preserve">Each party shall take all reasonable steps to ensure that in entering this professional relationship they do not infringe upon </w:t>
      </w:r>
      <w:r w:rsidR="00247D19" w:rsidRPr="00CE44BD">
        <w:rPr>
          <w:rFonts w:ascii="Arial" w:hAnsi="Arial" w:cs="Arial"/>
          <w:sz w:val="20"/>
        </w:rPr>
        <w:t>each other’s</w:t>
      </w:r>
      <w:r w:rsidRPr="00CE44BD">
        <w:rPr>
          <w:rFonts w:ascii="Arial" w:hAnsi="Arial" w:cs="Arial"/>
          <w:sz w:val="20"/>
        </w:rPr>
        <w:t xml:space="preserve"> intellectual property rights, including without limitation know-how, </w:t>
      </w:r>
      <w:r w:rsidR="00247D19" w:rsidRPr="00CE44BD">
        <w:rPr>
          <w:rFonts w:ascii="Arial" w:hAnsi="Arial" w:cs="Arial"/>
          <w:sz w:val="20"/>
        </w:rPr>
        <w:t>trademarks</w:t>
      </w:r>
      <w:r w:rsidRPr="00CE44BD">
        <w:rPr>
          <w:rFonts w:ascii="Arial" w:hAnsi="Arial" w:cs="Arial"/>
          <w:sz w:val="20"/>
        </w:rPr>
        <w:t>, copyright and other rights at law.</w:t>
      </w:r>
    </w:p>
    <w:p w14:paraId="080F06C9" w14:textId="77777777" w:rsidR="002B432D" w:rsidRPr="00CE44BD" w:rsidRDefault="002B432D" w:rsidP="002B432D">
      <w:pPr>
        <w:pStyle w:val="BodyTextIndent3"/>
        <w:ind w:left="1440" w:hanging="720"/>
        <w:jc w:val="both"/>
        <w:rPr>
          <w:rFonts w:ascii="Arial" w:hAnsi="Arial" w:cs="Arial"/>
          <w:sz w:val="20"/>
        </w:rPr>
      </w:pPr>
    </w:p>
    <w:p w14:paraId="080F06CA" w14:textId="3E71354F" w:rsidR="002B432D" w:rsidRPr="00CE44BD" w:rsidRDefault="002B432D" w:rsidP="002B432D">
      <w:pPr>
        <w:pStyle w:val="BodyTextIndent3"/>
        <w:ind w:left="1440" w:hanging="720"/>
        <w:jc w:val="both"/>
        <w:rPr>
          <w:rFonts w:ascii="Arial" w:hAnsi="Arial" w:cs="Arial"/>
          <w:sz w:val="20"/>
        </w:rPr>
      </w:pPr>
      <w:r w:rsidRPr="00CE44BD">
        <w:rPr>
          <w:rFonts w:ascii="Arial" w:hAnsi="Arial" w:cs="Arial"/>
          <w:sz w:val="20"/>
        </w:rPr>
        <w:t>4.4</w:t>
      </w:r>
      <w:r w:rsidRPr="00CE44BD">
        <w:rPr>
          <w:rFonts w:ascii="Arial" w:hAnsi="Arial" w:cs="Arial"/>
          <w:sz w:val="20"/>
        </w:rPr>
        <w:tab/>
        <w:t xml:space="preserve">This MOU will expire once all reporting from the conference host has been completed. This is expected to be done by July </w:t>
      </w:r>
      <w:r w:rsidR="00C54C22" w:rsidRPr="00CE44BD">
        <w:rPr>
          <w:rFonts w:ascii="Arial" w:hAnsi="Arial" w:cs="Arial"/>
          <w:sz w:val="20"/>
        </w:rPr>
        <w:t>202</w:t>
      </w:r>
      <w:r w:rsidR="00CE44BD" w:rsidRPr="00CE44BD">
        <w:rPr>
          <w:rFonts w:ascii="Arial" w:hAnsi="Arial" w:cs="Arial"/>
          <w:sz w:val="20"/>
        </w:rPr>
        <w:t>6</w:t>
      </w:r>
      <w:r w:rsidR="008E2271" w:rsidRPr="00CE44BD">
        <w:rPr>
          <w:rFonts w:ascii="Arial" w:hAnsi="Arial" w:cs="Arial"/>
          <w:sz w:val="20"/>
        </w:rPr>
        <w:t xml:space="preserve"> (</w:t>
      </w:r>
      <w:r w:rsidRPr="00CE44BD">
        <w:rPr>
          <w:rFonts w:ascii="Arial" w:hAnsi="Arial" w:cs="Arial"/>
          <w:sz w:val="20"/>
        </w:rPr>
        <w:t>the year immediately following the conference</w:t>
      </w:r>
      <w:r w:rsidR="008E2271" w:rsidRPr="00CE44BD">
        <w:rPr>
          <w:rFonts w:ascii="Arial" w:hAnsi="Arial" w:cs="Arial"/>
          <w:sz w:val="20"/>
        </w:rPr>
        <w:t>)</w:t>
      </w:r>
      <w:r w:rsidRPr="00CE44BD">
        <w:rPr>
          <w:rFonts w:ascii="Arial" w:hAnsi="Arial" w:cs="Arial"/>
          <w:sz w:val="20"/>
        </w:rPr>
        <w:t>.</w:t>
      </w:r>
    </w:p>
    <w:p w14:paraId="080F06CB" w14:textId="77777777" w:rsidR="002B432D" w:rsidRPr="00CE44BD" w:rsidRDefault="002B432D" w:rsidP="002B432D">
      <w:pPr>
        <w:pStyle w:val="BodyTextIndent3"/>
        <w:jc w:val="both"/>
        <w:rPr>
          <w:rFonts w:ascii="Arial" w:hAnsi="Arial" w:cs="Arial"/>
          <w:sz w:val="20"/>
        </w:rPr>
      </w:pPr>
    </w:p>
    <w:p w14:paraId="080F06CC" w14:textId="77777777" w:rsidR="002B432D" w:rsidRPr="00CE44BD" w:rsidRDefault="002B432D" w:rsidP="002B432D">
      <w:pPr>
        <w:pStyle w:val="BodyTextIndent3"/>
        <w:jc w:val="both"/>
        <w:rPr>
          <w:rFonts w:ascii="Arial" w:hAnsi="Arial" w:cs="Arial"/>
          <w:sz w:val="20"/>
        </w:rPr>
      </w:pPr>
    </w:p>
    <w:p w14:paraId="080F06CF" w14:textId="43DEF724" w:rsidR="008E2271" w:rsidRPr="00CE44BD" w:rsidRDefault="008E2271" w:rsidP="00CE44BD">
      <w:p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E44B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SIGNATURES</w:t>
      </w:r>
    </w:p>
    <w:p w14:paraId="080F06D0" w14:textId="53648FFF" w:rsidR="008E2271" w:rsidRPr="00CE44BD" w:rsidDel="003A17C2" w:rsidRDefault="008E2271" w:rsidP="002B432D">
      <w:pPr>
        <w:rPr>
          <w:del w:id="28" w:author="Ashleigh-Jane Thompson" w:date="2023-05-16T14:13:00Z"/>
          <w:rFonts w:ascii="Arial" w:hAnsi="Arial" w:cs="Arial"/>
          <w:b/>
          <w:bCs/>
          <w:sz w:val="20"/>
          <w:szCs w:val="20"/>
        </w:rPr>
      </w:pPr>
    </w:p>
    <w:p w14:paraId="080F06D1" w14:textId="77777777" w:rsidR="008E2271" w:rsidRPr="00CE44BD" w:rsidRDefault="002B432D" w:rsidP="002B432D">
      <w:pPr>
        <w:rPr>
          <w:rFonts w:ascii="Arial" w:hAnsi="Arial" w:cs="Arial"/>
          <w:b/>
          <w:bCs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>Signed on behalf of:</w:t>
      </w:r>
      <w:r w:rsidRPr="00CE44BD">
        <w:rPr>
          <w:rFonts w:ascii="Arial" w:hAnsi="Arial" w:cs="Arial"/>
          <w:b/>
          <w:bCs/>
          <w:sz w:val="20"/>
          <w:szCs w:val="20"/>
        </w:rPr>
        <w:tab/>
      </w:r>
    </w:p>
    <w:p w14:paraId="080F06D2" w14:textId="77777777" w:rsidR="002B432D" w:rsidRPr="00CE44BD" w:rsidRDefault="002B432D" w:rsidP="002B432D">
      <w:pPr>
        <w:rPr>
          <w:rFonts w:ascii="Arial" w:hAnsi="Arial" w:cs="Arial"/>
          <w:b/>
          <w:bCs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>SMAANZ</w:t>
      </w:r>
    </w:p>
    <w:p w14:paraId="080F06D3" w14:textId="77777777" w:rsidR="008E2271" w:rsidRPr="00CE44BD" w:rsidRDefault="008E2271" w:rsidP="002B432D">
      <w:pPr>
        <w:rPr>
          <w:rFonts w:ascii="Arial" w:hAnsi="Arial" w:cs="Arial"/>
          <w:sz w:val="20"/>
          <w:szCs w:val="20"/>
        </w:rPr>
      </w:pPr>
    </w:p>
    <w:p w14:paraId="080F06D4" w14:textId="77777777" w:rsidR="002B432D" w:rsidRPr="00CE44BD" w:rsidRDefault="008E2271" w:rsidP="002B432D">
      <w:pPr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Signed: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14:paraId="080F06D5" w14:textId="2DD48A5D" w:rsidR="002B432D" w:rsidRPr="00CE44BD" w:rsidRDefault="002B432D" w:rsidP="002B432D">
      <w:pPr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Name: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</w:p>
    <w:p w14:paraId="080F06D6" w14:textId="4B7DF347" w:rsidR="002B432D" w:rsidRPr="00CE44BD" w:rsidRDefault="002B432D" w:rsidP="002B432D">
      <w:pPr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Designation: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  <w:t xml:space="preserve">SMAANZ </w:t>
      </w:r>
      <w:r w:rsidR="00346E42" w:rsidRPr="00CE44BD">
        <w:rPr>
          <w:rFonts w:ascii="Arial" w:hAnsi="Arial" w:cs="Arial"/>
          <w:sz w:val="20"/>
          <w:szCs w:val="20"/>
        </w:rPr>
        <w:t>Representative</w:t>
      </w:r>
    </w:p>
    <w:p w14:paraId="080F06D7" w14:textId="41ECBBF0" w:rsidR="002B432D" w:rsidRPr="00CE44BD" w:rsidRDefault="002B432D" w:rsidP="002B432D">
      <w:pPr>
        <w:rPr>
          <w:rFonts w:ascii="Arial" w:hAnsi="Arial" w:cs="Arial"/>
          <w:sz w:val="20"/>
          <w:szCs w:val="20"/>
          <w:u w:val="single"/>
        </w:rPr>
      </w:pPr>
      <w:r w:rsidRPr="00CE44BD">
        <w:rPr>
          <w:rFonts w:ascii="Arial" w:hAnsi="Arial" w:cs="Arial"/>
          <w:sz w:val="20"/>
          <w:szCs w:val="20"/>
        </w:rPr>
        <w:t>Date: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="001565A5" w:rsidRPr="00CE44BD">
        <w:rPr>
          <w:rFonts w:ascii="Arial" w:hAnsi="Arial" w:cs="Arial"/>
          <w:sz w:val="20"/>
          <w:szCs w:val="20"/>
        </w:rPr>
        <w:t xml:space="preserve">      /          /    </w:t>
      </w:r>
      <w:r w:rsidR="00BA59A4" w:rsidRPr="00CE44BD">
        <w:rPr>
          <w:rFonts w:ascii="Arial" w:hAnsi="Arial" w:cs="Arial"/>
          <w:sz w:val="20"/>
          <w:szCs w:val="20"/>
        </w:rPr>
        <w:t>20</w:t>
      </w:r>
      <w:r w:rsidR="00346E42" w:rsidRPr="00CE44BD">
        <w:rPr>
          <w:rFonts w:ascii="Arial" w:hAnsi="Arial" w:cs="Arial"/>
          <w:sz w:val="20"/>
          <w:szCs w:val="20"/>
        </w:rPr>
        <w:t>2</w:t>
      </w:r>
      <w:r w:rsidR="00CE44BD" w:rsidRPr="00CE44BD">
        <w:rPr>
          <w:rFonts w:ascii="Arial" w:hAnsi="Arial" w:cs="Arial"/>
          <w:sz w:val="20"/>
          <w:szCs w:val="20"/>
        </w:rPr>
        <w:t>3</w:t>
      </w:r>
    </w:p>
    <w:p w14:paraId="080F06D8" w14:textId="77777777" w:rsidR="002B432D" w:rsidRPr="00CE44BD" w:rsidRDefault="002B432D" w:rsidP="002B432D">
      <w:pPr>
        <w:rPr>
          <w:rFonts w:ascii="Arial" w:hAnsi="Arial" w:cs="Arial"/>
          <w:sz w:val="20"/>
          <w:szCs w:val="20"/>
          <w:u w:val="single"/>
        </w:rPr>
      </w:pPr>
    </w:p>
    <w:p w14:paraId="080F06D9" w14:textId="77777777" w:rsidR="002B432D" w:rsidRPr="00CE44BD" w:rsidRDefault="002B432D" w:rsidP="002B432D">
      <w:pPr>
        <w:pStyle w:val="Heading2"/>
        <w:rPr>
          <w:rFonts w:ascii="Arial" w:hAnsi="Arial" w:cs="Arial"/>
          <w:sz w:val="20"/>
          <w:szCs w:val="20"/>
        </w:rPr>
      </w:pPr>
      <w:bookmarkStart w:id="29" w:name="_Toc358793889"/>
      <w:r w:rsidRPr="00CE44BD">
        <w:rPr>
          <w:rFonts w:ascii="Arial" w:hAnsi="Arial" w:cs="Arial"/>
          <w:sz w:val="20"/>
          <w:szCs w:val="20"/>
        </w:rPr>
        <w:t>AND</w:t>
      </w:r>
      <w:bookmarkEnd w:id="29"/>
    </w:p>
    <w:p w14:paraId="080F06DA" w14:textId="77777777" w:rsidR="002B432D" w:rsidRPr="00CE44BD" w:rsidRDefault="002B432D" w:rsidP="002B432D">
      <w:pPr>
        <w:rPr>
          <w:rFonts w:ascii="Arial" w:hAnsi="Arial" w:cs="Arial"/>
          <w:sz w:val="20"/>
          <w:szCs w:val="20"/>
        </w:rPr>
      </w:pPr>
    </w:p>
    <w:p w14:paraId="080F06DB" w14:textId="77777777" w:rsidR="002B432D" w:rsidRPr="00CE44BD" w:rsidRDefault="002B432D" w:rsidP="002B432D">
      <w:pPr>
        <w:rPr>
          <w:rFonts w:ascii="Arial" w:hAnsi="Arial" w:cs="Arial"/>
          <w:b/>
          <w:bCs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>Signed on behalf of:</w:t>
      </w:r>
    </w:p>
    <w:p w14:paraId="080F06DC" w14:textId="344EFD01" w:rsidR="002B432D" w:rsidRPr="00CE44BD" w:rsidRDefault="00346E42" w:rsidP="002B432D">
      <w:pPr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b/>
          <w:bCs/>
          <w:sz w:val="20"/>
          <w:szCs w:val="20"/>
        </w:rPr>
        <w:t xml:space="preserve">…. XXXX </w:t>
      </w:r>
      <w:proofErr w:type="gramStart"/>
      <w:r w:rsidRPr="00CE44BD">
        <w:rPr>
          <w:rFonts w:ascii="Arial" w:hAnsi="Arial" w:cs="Arial"/>
          <w:b/>
          <w:bCs/>
          <w:sz w:val="20"/>
          <w:szCs w:val="20"/>
        </w:rPr>
        <w:t>…..</w:t>
      </w:r>
      <w:proofErr w:type="gramEnd"/>
    </w:p>
    <w:p w14:paraId="080F06DD" w14:textId="77777777" w:rsidR="002B432D" w:rsidRPr="00CE44BD" w:rsidRDefault="002B432D" w:rsidP="002B432D">
      <w:pPr>
        <w:rPr>
          <w:rFonts w:ascii="Arial" w:hAnsi="Arial" w:cs="Arial"/>
          <w:sz w:val="20"/>
          <w:szCs w:val="20"/>
        </w:rPr>
      </w:pPr>
    </w:p>
    <w:p w14:paraId="080F06DE" w14:textId="77777777" w:rsidR="008E2271" w:rsidRPr="00CE44BD" w:rsidRDefault="008E2271" w:rsidP="008E2271">
      <w:pPr>
        <w:rPr>
          <w:rFonts w:ascii="Arial" w:hAnsi="Arial" w:cs="Arial"/>
          <w:sz w:val="20"/>
          <w:szCs w:val="20"/>
        </w:rPr>
      </w:pPr>
      <w:r w:rsidRPr="00CE44BD">
        <w:rPr>
          <w:rFonts w:ascii="Arial" w:hAnsi="Arial" w:cs="Arial"/>
          <w:sz w:val="20"/>
          <w:szCs w:val="20"/>
        </w:rPr>
        <w:t>Signed: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14:paraId="080F06DF" w14:textId="77777777" w:rsidR="002B432D" w:rsidRPr="00CE44BD" w:rsidRDefault="002B432D" w:rsidP="002B432D">
      <w:pPr>
        <w:rPr>
          <w:rFonts w:ascii="Arial" w:hAnsi="Arial" w:cs="Arial"/>
          <w:sz w:val="20"/>
          <w:szCs w:val="20"/>
          <w:u w:val="single"/>
        </w:rPr>
      </w:pPr>
      <w:r w:rsidRPr="00CE44BD">
        <w:rPr>
          <w:rFonts w:ascii="Arial" w:hAnsi="Arial" w:cs="Arial"/>
          <w:sz w:val="20"/>
          <w:szCs w:val="20"/>
        </w:rPr>
        <w:t>Name: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</w:p>
    <w:p w14:paraId="080F06E0" w14:textId="31F2AF05" w:rsidR="002B432D" w:rsidRPr="00CE44BD" w:rsidRDefault="002B432D" w:rsidP="002B432D">
      <w:pPr>
        <w:rPr>
          <w:rFonts w:ascii="Arial" w:hAnsi="Arial" w:cs="Arial"/>
          <w:sz w:val="20"/>
          <w:szCs w:val="20"/>
          <w:u w:val="single"/>
        </w:rPr>
      </w:pPr>
      <w:r w:rsidRPr="00CE44BD">
        <w:rPr>
          <w:rFonts w:ascii="Arial" w:hAnsi="Arial" w:cs="Arial"/>
          <w:sz w:val="20"/>
          <w:szCs w:val="20"/>
        </w:rPr>
        <w:lastRenderedPageBreak/>
        <w:t>Designation: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  <w:r w:rsidRPr="00CE44BD">
        <w:rPr>
          <w:rFonts w:ascii="Arial" w:hAnsi="Arial" w:cs="Arial"/>
          <w:sz w:val="20"/>
          <w:szCs w:val="20"/>
          <w:u w:val="single"/>
        </w:rPr>
        <w:tab/>
      </w:r>
    </w:p>
    <w:p w14:paraId="080F06E1" w14:textId="64FB9830" w:rsidR="001565A5" w:rsidRPr="00CE44BD" w:rsidRDefault="001565A5" w:rsidP="001565A5">
      <w:pPr>
        <w:rPr>
          <w:rFonts w:ascii="Arial" w:hAnsi="Arial" w:cs="Arial"/>
          <w:sz w:val="20"/>
          <w:szCs w:val="20"/>
          <w:u w:val="single"/>
        </w:rPr>
      </w:pPr>
      <w:r w:rsidRPr="00CE44BD">
        <w:rPr>
          <w:rFonts w:ascii="Arial" w:hAnsi="Arial" w:cs="Arial"/>
          <w:sz w:val="20"/>
          <w:szCs w:val="20"/>
        </w:rPr>
        <w:t>Date:</w:t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</w:r>
      <w:r w:rsidRPr="00CE44BD">
        <w:rPr>
          <w:rFonts w:ascii="Arial" w:hAnsi="Arial" w:cs="Arial"/>
          <w:sz w:val="20"/>
          <w:szCs w:val="20"/>
        </w:rPr>
        <w:tab/>
        <w:t xml:space="preserve">      /          /    </w:t>
      </w:r>
      <w:r w:rsidR="00BA59A4" w:rsidRPr="00CE44BD">
        <w:rPr>
          <w:rFonts w:ascii="Arial" w:hAnsi="Arial" w:cs="Arial"/>
          <w:sz w:val="20"/>
          <w:szCs w:val="20"/>
        </w:rPr>
        <w:t>20</w:t>
      </w:r>
      <w:r w:rsidR="00346E42" w:rsidRPr="00CE44BD">
        <w:rPr>
          <w:rFonts w:ascii="Arial" w:hAnsi="Arial" w:cs="Arial"/>
          <w:sz w:val="20"/>
          <w:szCs w:val="20"/>
        </w:rPr>
        <w:t>2</w:t>
      </w:r>
      <w:r w:rsidR="00CE44BD" w:rsidRPr="00CE44BD">
        <w:rPr>
          <w:rFonts w:ascii="Arial" w:hAnsi="Arial" w:cs="Arial"/>
          <w:sz w:val="20"/>
          <w:szCs w:val="20"/>
        </w:rPr>
        <w:t>3</w:t>
      </w:r>
    </w:p>
    <w:sectPr w:rsidR="001565A5" w:rsidRPr="00CE44BD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shleigh-Jane Thompson" w:date="2023-05-16T14:09:00Z" w:initials="AJT">
    <w:p w14:paraId="1E790801" w14:textId="17DF691C" w:rsidR="003A17C2" w:rsidRDefault="003A17C2">
      <w:pPr>
        <w:pStyle w:val="CommentText"/>
      </w:pPr>
      <w:r>
        <w:rPr>
          <w:rStyle w:val="CommentReference"/>
        </w:rPr>
        <w:annotationRef/>
      </w:r>
      <w:r>
        <w:t xml:space="preserve">Sorry I don’t have a copy it accessible – but is this consistent with what we have in the Conference Manual?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908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E0D03" w16cex:dateUtc="2023-05-16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90801" w16cid:durableId="280E0D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BA93" w14:textId="77777777" w:rsidR="00C176B5" w:rsidRDefault="00C176B5" w:rsidP="00247D19">
      <w:pPr>
        <w:spacing w:after="0" w:line="240" w:lineRule="auto"/>
      </w:pPr>
      <w:r>
        <w:separator/>
      </w:r>
    </w:p>
  </w:endnote>
  <w:endnote w:type="continuationSeparator" w:id="0">
    <w:p w14:paraId="0ED1A744" w14:textId="77777777" w:rsidR="00C176B5" w:rsidRDefault="00C176B5" w:rsidP="0024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0881" w14:textId="6572EB7D" w:rsidR="00247D19" w:rsidRPr="00247D19" w:rsidRDefault="00247D19">
    <w:pPr>
      <w:pStyle w:val="Footer"/>
      <w:rPr>
        <w:i/>
        <w:sz w:val="20"/>
      </w:rPr>
    </w:pPr>
    <w:r w:rsidRPr="00247D19">
      <w:rPr>
        <w:i/>
        <w:sz w:val="20"/>
      </w:rPr>
      <w:t xml:space="preserve">SMAANZ MOU </w:t>
    </w:r>
    <w:ins w:id="30" w:author="Ashleigh-Jane Thompson" w:date="2023-05-22T14:40:00Z">
      <w:r w:rsidR="00723AD1">
        <w:rPr>
          <w:i/>
          <w:sz w:val="20"/>
        </w:rPr>
        <w:t xml:space="preserve">TEMPLATE </w:t>
      </w:r>
    </w:ins>
    <w:r w:rsidRPr="00247D19">
      <w:rPr>
        <w:i/>
        <w:sz w:val="20"/>
      </w:rPr>
      <w:t>(20</w:t>
    </w:r>
    <w:r w:rsidR="00CE44BD">
      <w:rPr>
        <w:i/>
        <w:sz w:val="20"/>
      </w:rPr>
      <w:t>25</w:t>
    </w:r>
    <w:r w:rsidRPr="00247D19">
      <w:rPr>
        <w:i/>
        <w:sz w:val="20"/>
      </w:rPr>
      <w:t xml:space="preserve"> SMAANZ Conference)</w:t>
    </w:r>
    <w:r>
      <w:rPr>
        <w:i/>
        <w:sz w:val="20"/>
      </w:rPr>
      <w:tab/>
    </w:r>
    <w:r>
      <w:rPr>
        <w:i/>
        <w:sz w:val="20"/>
      </w:rPr>
      <w:tab/>
      <w:t xml:space="preserve">Page </w:t>
    </w:r>
    <w:r w:rsidRPr="00247D19">
      <w:rPr>
        <w:i/>
        <w:sz w:val="20"/>
      </w:rPr>
      <w:fldChar w:fldCharType="begin"/>
    </w:r>
    <w:r w:rsidRPr="00247D19">
      <w:rPr>
        <w:i/>
        <w:sz w:val="20"/>
      </w:rPr>
      <w:instrText xml:space="preserve"> PAGE   \* MERGEFORMAT </w:instrText>
    </w:r>
    <w:r w:rsidRPr="00247D19">
      <w:rPr>
        <w:i/>
        <w:sz w:val="20"/>
      </w:rPr>
      <w:fldChar w:fldCharType="separate"/>
    </w:r>
    <w:r w:rsidR="00346E42">
      <w:rPr>
        <w:i/>
        <w:noProof/>
        <w:sz w:val="20"/>
      </w:rPr>
      <w:t>1</w:t>
    </w:r>
    <w:r w:rsidRPr="00247D19">
      <w:rPr>
        <w:i/>
        <w:noProof/>
        <w:sz w:val="20"/>
      </w:rPr>
      <w:fldChar w:fldCharType="end"/>
    </w:r>
    <w:r>
      <w:rPr>
        <w:i/>
        <w:noProof/>
        <w:sz w:val="20"/>
      </w:rPr>
      <w:t xml:space="preserve"> of </w:t>
    </w:r>
    <w:ins w:id="31" w:author="Ashleigh-Jane Thompson" w:date="2023-05-22T14:40:00Z">
      <w:r w:rsidR="00723AD1">
        <w:rPr>
          <w:i/>
          <w:noProof/>
          <w:sz w:val="20"/>
        </w:rPr>
        <w:t>4</w:t>
      </w:r>
    </w:ins>
    <w:del w:id="32" w:author="Ashleigh-Jane Thompson" w:date="2023-05-22T14:40:00Z">
      <w:r w:rsidDel="00723AD1">
        <w:rPr>
          <w:i/>
          <w:noProof/>
          <w:sz w:val="20"/>
        </w:rPr>
        <w:delText>5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3A4A" w14:textId="77777777" w:rsidR="00C176B5" w:rsidRDefault="00C176B5" w:rsidP="00247D19">
      <w:pPr>
        <w:spacing w:after="0" w:line="240" w:lineRule="auto"/>
      </w:pPr>
      <w:r>
        <w:separator/>
      </w:r>
    </w:p>
  </w:footnote>
  <w:footnote w:type="continuationSeparator" w:id="0">
    <w:p w14:paraId="1B77AA80" w14:textId="77777777" w:rsidR="00C176B5" w:rsidRDefault="00C176B5" w:rsidP="0024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94B9" w14:textId="32D70110" w:rsidR="003A17C2" w:rsidRDefault="00723AD1">
    <w:pPr>
      <w:pStyle w:val="Header"/>
    </w:pPr>
    <w:r>
      <w:rPr>
        <w:noProof/>
      </w:rPr>
      <w:pict w14:anchorId="424D8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637844" o:spid="_x0000_s1026" type="#_x0000_t136" style="position:absolute;margin-left:0;margin-top:0;width:517pt;height:119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72EA" w14:textId="1725E99B" w:rsidR="003A17C2" w:rsidRDefault="00723AD1">
    <w:pPr>
      <w:pStyle w:val="Header"/>
    </w:pPr>
    <w:r>
      <w:rPr>
        <w:noProof/>
      </w:rPr>
      <w:pict w14:anchorId="56D07B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637845" o:spid="_x0000_s1027" type="#_x0000_t136" style="position:absolute;margin-left:0;margin-top:0;width:517pt;height:11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B723" w14:textId="05779A30" w:rsidR="003A17C2" w:rsidRDefault="00723AD1">
    <w:pPr>
      <w:pStyle w:val="Header"/>
    </w:pPr>
    <w:r>
      <w:rPr>
        <w:noProof/>
      </w:rPr>
      <w:pict w14:anchorId="051B5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637843" o:spid="_x0000_s1025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01C"/>
    <w:multiLevelType w:val="multilevel"/>
    <w:tmpl w:val="8F3C7B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47C63D0E"/>
    <w:multiLevelType w:val="hybridMultilevel"/>
    <w:tmpl w:val="052235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223B24"/>
    <w:multiLevelType w:val="hybridMultilevel"/>
    <w:tmpl w:val="18780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5957D0"/>
    <w:multiLevelType w:val="hybridMultilevel"/>
    <w:tmpl w:val="61AEEE0E"/>
    <w:lvl w:ilvl="0" w:tplc="27DA34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FC341A">
      <w:numFmt w:val="none"/>
      <w:lvlText w:val=""/>
      <w:lvlJc w:val="left"/>
      <w:pPr>
        <w:tabs>
          <w:tab w:val="num" w:pos="360"/>
        </w:tabs>
      </w:pPr>
    </w:lvl>
    <w:lvl w:ilvl="2" w:tplc="327C32D8">
      <w:numFmt w:val="none"/>
      <w:lvlText w:val=""/>
      <w:lvlJc w:val="left"/>
      <w:pPr>
        <w:tabs>
          <w:tab w:val="num" w:pos="360"/>
        </w:tabs>
      </w:pPr>
    </w:lvl>
    <w:lvl w:ilvl="3" w:tplc="DA3843CC">
      <w:numFmt w:val="none"/>
      <w:lvlText w:val=""/>
      <w:lvlJc w:val="left"/>
      <w:pPr>
        <w:tabs>
          <w:tab w:val="num" w:pos="360"/>
        </w:tabs>
      </w:pPr>
    </w:lvl>
    <w:lvl w:ilvl="4" w:tplc="6C580972">
      <w:numFmt w:val="none"/>
      <w:lvlText w:val=""/>
      <w:lvlJc w:val="left"/>
      <w:pPr>
        <w:tabs>
          <w:tab w:val="num" w:pos="360"/>
        </w:tabs>
      </w:pPr>
    </w:lvl>
    <w:lvl w:ilvl="5" w:tplc="B99AC76C">
      <w:numFmt w:val="none"/>
      <w:lvlText w:val=""/>
      <w:lvlJc w:val="left"/>
      <w:pPr>
        <w:tabs>
          <w:tab w:val="num" w:pos="360"/>
        </w:tabs>
      </w:pPr>
    </w:lvl>
    <w:lvl w:ilvl="6" w:tplc="34B2E4A8">
      <w:numFmt w:val="none"/>
      <w:lvlText w:val=""/>
      <w:lvlJc w:val="left"/>
      <w:pPr>
        <w:tabs>
          <w:tab w:val="num" w:pos="360"/>
        </w:tabs>
      </w:pPr>
    </w:lvl>
    <w:lvl w:ilvl="7" w:tplc="B400FB96">
      <w:numFmt w:val="none"/>
      <w:lvlText w:val=""/>
      <w:lvlJc w:val="left"/>
      <w:pPr>
        <w:tabs>
          <w:tab w:val="num" w:pos="360"/>
        </w:tabs>
      </w:pPr>
    </w:lvl>
    <w:lvl w:ilvl="8" w:tplc="32FC4B5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D89090C"/>
    <w:multiLevelType w:val="multilevel"/>
    <w:tmpl w:val="955455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BC825B7"/>
    <w:multiLevelType w:val="multilevel"/>
    <w:tmpl w:val="A068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sz w:val="20"/>
      </w:rPr>
    </w:lvl>
  </w:abstractNum>
  <w:abstractNum w:abstractNumId="6" w15:restartNumberingAfterBreak="0">
    <w:nsid w:val="75CB4FDA"/>
    <w:multiLevelType w:val="multilevel"/>
    <w:tmpl w:val="2A600C9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123890365">
    <w:abstractNumId w:val="2"/>
  </w:num>
  <w:num w:numId="2" w16cid:durableId="1506630032">
    <w:abstractNumId w:val="1"/>
  </w:num>
  <w:num w:numId="3" w16cid:durableId="535197457">
    <w:abstractNumId w:val="3"/>
  </w:num>
  <w:num w:numId="4" w16cid:durableId="1871256356">
    <w:abstractNumId w:val="5"/>
  </w:num>
  <w:num w:numId="5" w16cid:durableId="1153183167">
    <w:abstractNumId w:val="4"/>
  </w:num>
  <w:num w:numId="6" w16cid:durableId="1472210859">
    <w:abstractNumId w:val="6"/>
  </w:num>
  <w:num w:numId="7" w16cid:durableId="17570935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igh-Jane Thompson">
    <w15:presenceInfo w15:providerId="AD" w15:userId="S::AThompson@ltu.edu.au::11ed7c13-313e-412f-8213-a9a58f5b0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2D"/>
    <w:rsid w:val="000853CE"/>
    <w:rsid w:val="0011458F"/>
    <w:rsid w:val="001565A5"/>
    <w:rsid w:val="00247D19"/>
    <w:rsid w:val="00273AA1"/>
    <w:rsid w:val="002B432D"/>
    <w:rsid w:val="00346E42"/>
    <w:rsid w:val="003A17C2"/>
    <w:rsid w:val="004438EC"/>
    <w:rsid w:val="00566D32"/>
    <w:rsid w:val="005C0431"/>
    <w:rsid w:val="006042CC"/>
    <w:rsid w:val="006B3F93"/>
    <w:rsid w:val="006E5E9A"/>
    <w:rsid w:val="007153AC"/>
    <w:rsid w:val="00723AD1"/>
    <w:rsid w:val="0085311F"/>
    <w:rsid w:val="00882A31"/>
    <w:rsid w:val="008A09D3"/>
    <w:rsid w:val="008E2271"/>
    <w:rsid w:val="009413B5"/>
    <w:rsid w:val="00B0120E"/>
    <w:rsid w:val="00B16AC8"/>
    <w:rsid w:val="00BA59A4"/>
    <w:rsid w:val="00C176B5"/>
    <w:rsid w:val="00C54C22"/>
    <w:rsid w:val="00CE44BD"/>
    <w:rsid w:val="00D07528"/>
    <w:rsid w:val="00F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F0665"/>
  <w15:chartTrackingRefBased/>
  <w15:docId w15:val="{AECBD55F-10D0-4797-AF65-C77472E4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2D"/>
    <w:pPr>
      <w:spacing w:after="200" w:line="276" w:lineRule="auto"/>
    </w:pPr>
    <w:rPr>
      <w:rFonts w:eastAsiaTheme="minorEastAsia"/>
      <w:sz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32D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32D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2D"/>
    <w:rPr>
      <w:rFonts w:asciiTheme="majorHAnsi" w:eastAsiaTheme="majorEastAsia" w:hAnsiTheme="majorHAnsi" w:cstheme="majorBidi"/>
      <w:b/>
      <w:bCs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432D"/>
    <w:rPr>
      <w:rFonts w:asciiTheme="majorHAnsi" w:eastAsiaTheme="majorEastAsia" w:hAnsiTheme="majorHAnsi" w:cstheme="majorBidi"/>
      <w:b/>
      <w:bCs/>
      <w:sz w:val="24"/>
      <w:szCs w:val="26"/>
      <w:lang w:eastAsia="en-AU"/>
    </w:rPr>
  </w:style>
  <w:style w:type="paragraph" w:styleId="BodyTextIndent2">
    <w:name w:val="Body Text Indent 2"/>
    <w:basedOn w:val="Normal"/>
    <w:link w:val="BodyTextIndent2Char"/>
    <w:rsid w:val="002B432D"/>
    <w:pPr>
      <w:spacing w:after="0" w:line="240" w:lineRule="auto"/>
      <w:ind w:left="360"/>
    </w:pPr>
    <w:rPr>
      <w:rFonts w:ascii="Century Schoolbook" w:eastAsia="SimSun" w:hAnsi="Century Schoolbook" w:cs="Times New Roman"/>
      <w:szCs w:val="20"/>
      <w:lang w:val="en-GB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2B432D"/>
    <w:rPr>
      <w:rFonts w:ascii="Century Schoolbook" w:eastAsia="SimSun" w:hAnsi="Century Schoolbook" w:cs="Times New Roman"/>
      <w:sz w:val="24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rsid w:val="002B432D"/>
    <w:pPr>
      <w:spacing w:after="0" w:line="240" w:lineRule="auto"/>
      <w:ind w:left="720"/>
    </w:pPr>
    <w:rPr>
      <w:rFonts w:ascii="Century Schoolbook" w:eastAsia="SimSun" w:hAnsi="Century Schoolbook" w:cs="Times New Roman"/>
      <w:szCs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2B432D"/>
    <w:rPr>
      <w:rFonts w:ascii="Century Schoolbook" w:eastAsia="SimSun" w:hAnsi="Century Schoolbook" w:cs="Times New Roman"/>
      <w:sz w:val="24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B4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D19"/>
    <w:rPr>
      <w:rFonts w:eastAsiaTheme="minorEastAsia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7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19"/>
    <w:rPr>
      <w:rFonts w:eastAsiaTheme="minorEastAsia"/>
      <w:sz w:val="24"/>
      <w:lang w:eastAsia="en-AU"/>
    </w:rPr>
  </w:style>
  <w:style w:type="paragraph" w:styleId="Revision">
    <w:name w:val="Revision"/>
    <w:hidden/>
    <w:uiPriority w:val="99"/>
    <w:semiHidden/>
    <w:rsid w:val="003A17C2"/>
    <w:pPr>
      <w:spacing w:after="0" w:line="240" w:lineRule="auto"/>
    </w:pPr>
    <w:rPr>
      <w:rFonts w:eastAsiaTheme="minorEastAsia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7C2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C2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A4444A4EFAE42816A46FD31A99ACC" ma:contentTypeVersion="14" ma:contentTypeDescription="Create a new document." ma:contentTypeScope="" ma:versionID="479bf9ab91f3ac7e49bc128f10da632f">
  <xsd:schema xmlns:xsd="http://www.w3.org/2001/XMLSchema" xmlns:xs="http://www.w3.org/2001/XMLSchema" xmlns:p="http://schemas.microsoft.com/office/2006/metadata/properties" xmlns:ns3="5ba80166-1f13-47ff-b696-2870d0e75a8e" xmlns:ns4="7066b610-875b-4854-8da1-cd3dbb4f69fc" targetNamespace="http://schemas.microsoft.com/office/2006/metadata/properties" ma:root="true" ma:fieldsID="1eae4093227ba479a00d6406feb00d5d" ns3:_="" ns4:_="">
    <xsd:import namespace="5ba80166-1f13-47ff-b696-2870d0e75a8e"/>
    <xsd:import namespace="7066b610-875b-4854-8da1-cd3dbb4f6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0166-1f13-47ff-b696-2870d0e75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b610-875b-4854-8da1-cd3dbb4f6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7DBFE-3BCB-4E13-A355-5DDC55DD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78F6C-E360-47BE-8C7C-362B471AE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FA6C7-D5EE-4396-896A-0A75F8F5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80166-1f13-47ff-b696-2870d0e75a8e"/>
    <ds:schemaRef ds:uri="7066b610-875b-4854-8da1-cd3dbb4f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Karg;Sarah Wymer</dc:creator>
  <cp:keywords/>
  <dc:description/>
  <cp:lastModifiedBy>Ashleigh-Jane Thompson</cp:lastModifiedBy>
  <cp:revision>3</cp:revision>
  <dcterms:created xsi:type="dcterms:W3CDTF">2023-05-16T04:13:00Z</dcterms:created>
  <dcterms:modified xsi:type="dcterms:W3CDTF">2023-05-22T04:40:00Z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0x010100A33A4444A4EFAE42816A46FD31A99ACC</vt:lpwstr>
  </property>
</Properties>
</file>